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EA57" w14:textId="0833E731" w:rsidR="00123038" w:rsidRDefault="0010545F">
      <w:pPr>
        <w:rPr>
          <w:b/>
          <w:bCs/>
          <w:sz w:val="28"/>
          <w:szCs w:val="28"/>
        </w:rPr>
      </w:pPr>
      <w:ins w:id="0" w:author="Chadwick Collins" w:date="2023-06-27T14:58:00Z">
        <w:r>
          <w:rPr>
            <w:b/>
            <w:bCs/>
            <w:sz w:val="28"/>
            <w:szCs w:val="28"/>
          </w:rPr>
          <w:t>ANSI/SPRI</w:t>
        </w:r>
      </w:ins>
      <w:ins w:id="1" w:author="Chadwick Collins" w:date="2023-06-27T14:59:00Z">
        <w:r>
          <w:rPr>
            <w:b/>
            <w:bCs/>
            <w:sz w:val="28"/>
            <w:szCs w:val="28"/>
          </w:rPr>
          <w:t>/FM 4435/</w:t>
        </w:r>
      </w:ins>
      <w:r w:rsidR="00226833" w:rsidRPr="00226833">
        <w:rPr>
          <w:b/>
          <w:bCs/>
          <w:sz w:val="28"/>
          <w:szCs w:val="28"/>
        </w:rPr>
        <w:t>ES-1</w:t>
      </w:r>
      <w:ins w:id="2" w:author="Chadwick Collins" w:date="2023-06-27T14:58:00Z">
        <w:r>
          <w:rPr>
            <w:b/>
            <w:bCs/>
            <w:sz w:val="28"/>
            <w:szCs w:val="28"/>
          </w:rPr>
          <w:t>-2022</w:t>
        </w:r>
      </w:ins>
      <w:r w:rsidR="00226833" w:rsidRPr="00226833">
        <w:rPr>
          <w:b/>
          <w:bCs/>
          <w:sz w:val="28"/>
          <w:szCs w:val="28"/>
        </w:rPr>
        <w:t xml:space="preserve"> FAQ's</w:t>
      </w:r>
      <w:r w:rsidR="00226833">
        <w:rPr>
          <w:b/>
          <w:bCs/>
          <w:sz w:val="28"/>
          <w:szCs w:val="28"/>
        </w:rPr>
        <w:br/>
      </w:r>
    </w:p>
    <w:p w14:paraId="51BE1D07" w14:textId="791027AF" w:rsidR="00E70646" w:rsidRDefault="00123038">
      <w:pPr>
        <w:rPr>
          <w:b/>
          <w:bCs/>
          <w:sz w:val="28"/>
          <w:szCs w:val="28"/>
        </w:rPr>
      </w:pPr>
      <w:r w:rsidRPr="00123038">
        <w:rPr>
          <w:b/>
          <w:bCs/>
        </w:rPr>
        <w:t>Question:</w:t>
      </w:r>
      <w:r>
        <w:t xml:space="preserve"> Does an edge system need to be a complete system to meet the requirements of ES-</w:t>
      </w:r>
      <w:del w:id="3" w:author="Bob LeClare" w:date="2023-06-15T09:31:00Z">
        <w:r w:rsidDel="008441E0">
          <w:delText>1, or</w:delText>
        </w:r>
      </w:del>
      <w:ins w:id="4" w:author="Bob LeClare" w:date="2023-06-15T09:31:00Z">
        <w:r w:rsidR="008441E0">
          <w:t>1 or</w:t>
        </w:r>
      </w:ins>
      <w:r>
        <w:t xml:space="preserve"> can an ES-1 designed/tested component (such as a cleat) be added to an untested component (such as a cover) to produce an ES-1 compliant system?</w:t>
      </w:r>
      <w:r>
        <w:br/>
      </w:r>
      <w:r w:rsidRPr="00123038">
        <w:rPr>
          <w:b/>
          <w:bCs/>
        </w:rPr>
        <w:t>Answer:</w:t>
      </w:r>
      <w:r>
        <w:t xml:space="preserve"> ES-1 requires that fascia and coping</w:t>
      </w:r>
      <w:ins w:id="5" w:author="Chadwick Collins" w:date="2023-06-27T15:00:00Z">
        <w:r w:rsidR="0010545F">
          <w:t xml:space="preserve"> </w:t>
        </w:r>
        <w:del w:id="6" w:author="Bob LeClare" w:date="2023-06-28T07:25:00Z">
          <w:r w:rsidR="0010545F" w:rsidDel="00222D11">
            <w:delText>components</w:delText>
          </w:r>
        </w:del>
      </w:ins>
      <w:del w:id="7" w:author="Bob LeClare" w:date="2023-06-28T07:25:00Z">
        <w:r w:rsidDel="00222D11">
          <w:delText>s</w:delText>
        </w:r>
      </w:del>
      <w:ins w:id="8" w:author="Bob LeClare" w:date="2023-06-28T07:25:00Z">
        <w:r w:rsidR="00222D11">
          <w:t>systems</w:t>
        </w:r>
      </w:ins>
      <w:r>
        <w:t xml:space="preserve"> be tested to RE-2 and RE-3 respectively. In both tests the load is applied to the metal </w:t>
      </w:r>
      <w:commentRangeStart w:id="9"/>
      <w:ins w:id="10" w:author="Chadwick Collins" w:date="2023-06-27T15:00:00Z">
        <w:r w:rsidR="0010545F">
          <w:t>component</w:t>
        </w:r>
      </w:ins>
      <w:commentRangeEnd w:id="9"/>
      <w:ins w:id="11" w:author="Chadwick Collins" w:date="2023-06-27T15:01:00Z">
        <w:r w:rsidR="0010545F">
          <w:rPr>
            <w:rStyle w:val="CommentReference"/>
          </w:rPr>
          <w:commentReference w:id="9"/>
        </w:r>
      </w:ins>
      <w:ins w:id="12" w:author="Chadwick Collins" w:date="2023-06-27T15:00:00Z">
        <w:r w:rsidR="0010545F">
          <w:t xml:space="preserve"> </w:t>
        </w:r>
      </w:ins>
      <w:r>
        <w:t>that provides the surface to the wind. Therefore, these systems need to be tested as a complete assembly.</w:t>
      </w:r>
      <w:r w:rsidR="00226833">
        <w:rPr>
          <w:b/>
          <w:bCs/>
          <w:sz w:val="28"/>
          <w:szCs w:val="28"/>
        </w:rPr>
        <w:br/>
      </w:r>
    </w:p>
    <w:p w14:paraId="5E1C0FB2" w14:textId="39364B13" w:rsidR="00B74D39" w:rsidDel="000A1D4E" w:rsidRDefault="00B74D39">
      <w:pPr>
        <w:rPr>
          <w:del w:id="13" w:author="Bob LeClare" w:date="2023-06-15T09:30:00Z"/>
        </w:rPr>
      </w:pPr>
      <w:r w:rsidRPr="005D7888">
        <w:rPr>
          <w:b/>
          <w:bCs/>
        </w:rPr>
        <w:t>Question:</w:t>
      </w:r>
      <w:r>
        <w:t xml:space="preserve"> Does the I</w:t>
      </w:r>
      <w:ins w:id="14" w:author="Chadwick Collins" w:date="2023-06-27T15:01:00Z">
        <w:r w:rsidR="0010545F">
          <w:t xml:space="preserve">nternational </w:t>
        </w:r>
      </w:ins>
      <w:r>
        <w:t>B</w:t>
      </w:r>
      <w:ins w:id="15" w:author="Chadwick Collins" w:date="2023-06-27T15:01:00Z">
        <w:r w:rsidR="0010545F">
          <w:t xml:space="preserve">uilding </w:t>
        </w:r>
      </w:ins>
      <w:r>
        <w:t>C</w:t>
      </w:r>
      <w:ins w:id="16" w:author="Chadwick Collins" w:date="2023-06-27T15:01:00Z">
        <w:r w:rsidR="0010545F">
          <w:t>ode (IBC)</w:t>
        </w:r>
      </w:ins>
      <w:r>
        <w:t xml:space="preserve"> </w:t>
      </w:r>
      <w:del w:id="17" w:author="Chadwick Collins" w:date="2023-06-27T15:01:00Z">
        <w:r w:rsidDel="0010545F">
          <w:delText xml:space="preserve">code </w:delText>
        </w:r>
      </w:del>
      <w:r>
        <w:t xml:space="preserve">requirement that perimeter edge metal be tested per </w:t>
      </w:r>
      <w:ins w:id="18" w:author="Bob LeClare" w:date="2023-06-28T07:26:00Z">
        <w:r w:rsidR="00222D11">
          <w:t xml:space="preserve">ANSI/SPRI ES-1 or </w:t>
        </w:r>
      </w:ins>
      <w:r>
        <w:t>ANSI/SPRI</w:t>
      </w:r>
      <w:ins w:id="19" w:author="Chadwick Collins" w:date="2023-06-27T15:02:00Z">
        <w:r w:rsidR="0010545F">
          <w:t>/FM 4435</w:t>
        </w:r>
      </w:ins>
      <w:ins w:id="20" w:author="Chadwick Collins" w:date="2023-06-27T15:05:00Z">
        <w:r w:rsidR="0010545F">
          <w:t>/</w:t>
        </w:r>
      </w:ins>
      <w:del w:id="21" w:author="Chadwick Collins" w:date="2023-06-27T15:05:00Z">
        <w:r w:rsidDel="0010545F">
          <w:delText xml:space="preserve"> </w:delText>
        </w:r>
      </w:del>
      <w:r>
        <w:t xml:space="preserve">ES-1 </w:t>
      </w:r>
      <w:ins w:id="22" w:author="Chadwick Collins" w:date="2023-06-27T15:02:00Z">
        <w:r w:rsidR="0010545F">
          <w:t xml:space="preserve">(ES-1) </w:t>
        </w:r>
      </w:ins>
      <w:r>
        <w:t>mean that I must use pre-engineered metal edge products?</w:t>
      </w:r>
      <w:r>
        <w:br/>
      </w:r>
      <w:r w:rsidRPr="005D7888">
        <w:rPr>
          <w:b/>
          <w:bCs/>
        </w:rPr>
        <w:t>Answer:</w:t>
      </w:r>
      <w:r>
        <w:t xml:space="preserve"> </w:t>
      </w:r>
      <w:ins w:id="23" w:author="Bob LeClare" w:date="2023-06-15T07:30:00Z">
        <w:r w:rsidR="00BF1D75">
          <w:t xml:space="preserve">There are several </w:t>
        </w:r>
      </w:ins>
      <w:ins w:id="24" w:author="Bob LeClare" w:date="2023-06-15T07:31:00Z">
        <w:r w:rsidR="00BF1D75">
          <w:t xml:space="preserve">ways to assure </w:t>
        </w:r>
      </w:ins>
      <w:ins w:id="25" w:author="Bob LeClare" w:date="2023-06-15T07:32:00Z">
        <w:r w:rsidR="00BF1D75">
          <w:t xml:space="preserve">edge metal meets </w:t>
        </w:r>
      </w:ins>
      <w:ins w:id="26" w:author="Bob LeClare" w:date="2023-06-15T07:33:00Z">
        <w:r w:rsidR="00BF1D75">
          <w:t>IBC</w:t>
        </w:r>
        <w:del w:id="27" w:author="Chadwick Collins" w:date="2023-06-27T15:02:00Z">
          <w:r w:rsidR="00BF1D75" w:rsidDel="0010545F">
            <w:delText xml:space="preserve"> </w:delText>
          </w:r>
        </w:del>
      </w:ins>
      <w:ins w:id="28" w:author="Bob LeClare" w:date="2023-06-15T07:34:00Z">
        <w:del w:id="29" w:author="Chadwick Collins" w:date="2023-06-27T15:02:00Z">
          <w:r w:rsidR="00BF1D75" w:rsidDel="0010545F">
            <w:delText>c</w:delText>
          </w:r>
        </w:del>
      </w:ins>
      <w:ins w:id="30" w:author="Bob LeClare" w:date="2023-06-15T07:32:00Z">
        <w:del w:id="31" w:author="Chadwick Collins" w:date="2023-06-27T15:02:00Z">
          <w:r w:rsidR="00BF1D75" w:rsidDel="0010545F">
            <w:delText>ode</w:delText>
          </w:r>
        </w:del>
        <w:r w:rsidR="00BF1D75">
          <w:t xml:space="preserve">.  </w:t>
        </w:r>
      </w:ins>
      <w:ins w:id="32" w:author="Bob LeClare" w:date="2023-06-15T07:35:00Z">
        <w:r w:rsidR="00BF1D75">
          <w:t>Edge metal can be purchased from a manufacturer of pre-engineered products</w:t>
        </w:r>
      </w:ins>
      <w:ins w:id="33" w:author="Bob LeClare" w:date="2023-06-15T09:32:00Z">
        <w:r w:rsidR="008D473B">
          <w:t xml:space="preserve"> that </w:t>
        </w:r>
        <w:r w:rsidR="00E53B6C">
          <w:t>has tested them per ES-1</w:t>
        </w:r>
      </w:ins>
      <w:ins w:id="34" w:author="Bob LeClare" w:date="2023-06-15T07:35:00Z">
        <w:r w:rsidR="00BF1D75">
          <w:t xml:space="preserve">.  </w:t>
        </w:r>
      </w:ins>
      <w:ins w:id="35" w:author="Bob LeClare" w:date="2023-06-15T07:36:00Z">
        <w:r w:rsidR="00BF1D75">
          <w:t xml:space="preserve">Edge metal can be purchased from a local fabricator that has had their products ES-1 tested.  </w:t>
        </w:r>
      </w:ins>
      <w:ins w:id="36" w:author="Bob LeClare" w:date="2023-06-15T07:32:00Z">
        <w:r w:rsidR="00BF1D75">
          <w:t>A fabricator can have the edge metal</w:t>
        </w:r>
      </w:ins>
      <w:ins w:id="37" w:author="Bob LeClare" w:date="2023-06-15T07:33:00Z">
        <w:r w:rsidR="00BF1D75">
          <w:t xml:space="preserve"> products they fabricate </w:t>
        </w:r>
      </w:ins>
      <w:ins w:id="38" w:author="Bob LeClare" w:date="2023-06-15T07:36:00Z">
        <w:r w:rsidR="00BF1D75">
          <w:t xml:space="preserve">ES-1 </w:t>
        </w:r>
      </w:ins>
      <w:ins w:id="39" w:author="Bob LeClare" w:date="2023-06-15T07:33:00Z">
        <w:r w:rsidR="00BF1D75">
          <w:t>tested at an independent lab</w:t>
        </w:r>
      </w:ins>
      <w:ins w:id="40" w:author="Chadwick Collins" w:date="2023-06-27T15:03:00Z">
        <w:r w:rsidR="0010545F">
          <w:t>oratory</w:t>
        </w:r>
      </w:ins>
      <w:ins w:id="41" w:author="Bob LeClare" w:date="2023-06-15T07:33:00Z">
        <w:r w:rsidR="00BF1D75">
          <w:t>.</w:t>
        </w:r>
      </w:ins>
      <w:ins w:id="42" w:author="Bob LeClare" w:date="2023-06-15T07:37:00Z">
        <w:r w:rsidR="00BF1D75">
          <w:t xml:space="preserve"> A fabricator can </w:t>
        </w:r>
      </w:ins>
      <w:ins w:id="43" w:author="Bob LeClare" w:date="2023-06-15T07:38:00Z">
        <w:r w:rsidR="00BF1D75">
          <w:t xml:space="preserve">sub-list with the NRCA, who has </w:t>
        </w:r>
      </w:ins>
      <w:ins w:id="44" w:author="Bob LeClare" w:date="2023-06-15T07:39:00Z">
        <w:r w:rsidR="00BF1D75">
          <w:t xml:space="preserve">ES-1 tested </w:t>
        </w:r>
      </w:ins>
      <w:del w:id="45" w:author="Bob LeClare" w:date="2023-06-15T07:39:00Z">
        <w:r w:rsidDel="00BF1D75">
          <w:delText xml:space="preserve">The NRCA has had </w:delText>
        </w:r>
      </w:del>
      <w:r>
        <w:t>some specific coping and fascia products</w:t>
      </w:r>
      <w:ins w:id="46" w:author="Bob LeClare" w:date="2023-06-15T07:39:00Z">
        <w:del w:id="47" w:author="Chadwick Collins" w:date="2023-06-27T15:03:00Z">
          <w:r w:rsidR="00BF1D75" w:rsidDel="0010545F">
            <w:delText>.</w:delText>
          </w:r>
        </w:del>
      </w:ins>
      <w:del w:id="48" w:author="Bob LeClare" w:date="2023-06-15T07:39:00Z">
        <w:r w:rsidDel="00BF1D75">
          <w:delText xml:space="preserve"> ES-1 tested, and NRCA members that are sub-listed with the NRCA can fabricate those ES-1 tested products</w:delText>
        </w:r>
      </w:del>
      <w:r>
        <w:t xml:space="preserve">. However, simply copying the NRCA products does not mean you have produced an ES-1 tested product. The sub-listed </w:t>
      </w:r>
      <w:del w:id="49" w:author="Bob LeClare" w:date="2023-06-15T09:33:00Z">
        <w:r w:rsidDel="00E53B6C">
          <w:delText xml:space="preserve">contractors </w:delText>
        </w:r>
      </w:del>
      <w:ins w:id="50" w:author="Bob LeClare" w:date="2023-06-15T09:33:00Z">
        <w:r w:rsidR="00E53B6C">
          <w:t xml:space="preserve">fabricators </w:t>
        </w:r>
      </w:ins>
      <w:r>
        <w:t xml:space="preserve">are provided </w:t>
      </w:r>
      <w:r w:rsidR="00BB230F">
        <w:t xml:space="preserve">with </w:t>
      </w:r>
      <w:r>
        <w:t>detailed fabrication information</w:t>
      </w:r>
      <w:ins w:id="51" w:author="Bob LeClare" w:date="2023-06-15T07:40:00Z">
        <w:r w:rsidR="00284B85">
          <w:t>,</w:t>
        </w:r>
      </w:ins>
      <w:r>
        <w:t xml:space="preserve"> and they are audited by the NRCA</w:t>
      </w:r>
      <w:ins w:id="52" w:author="Chadwick Collins" w:date="2023-06-27T15:03:00Z">
        <w:r w:rsidR="0010545F">
          <w:t>’</w:t>
        </w:r>
      </w:ins>
      <w:r>
        <w:t>s testing agency to assure that the products they produce are equal to those that have been tested.</w:t>
      </w:r>
    </w:p>
    <w:p w14:paraId="2E6FB47F" w14:textId="77777777" w:rsidR="00BB230F" w:rsidRDefault="00BB230F"/>
    <w:p w14:paraId="6E11A033" w14:textId="77777777" w:rsidR="0010545F" w:rsidRDefault="00EF2E33">
      <w:pPr>
        <w:rPr>
          <w:ins w:id="53" w:author="Chadwick Collins" w:date="2023-06-27T15:04:00Z"/>
        </w:rPr>
      </w:pPr>
      <w:r w:rsidRPr="00EF2E33">
        <w:rPr>
          <w:b/>
          <w:bCs/>
        </w:rPr>
        <w:t>Question:</w:t>
      </w:r>
      <w:r>
        <w:t xml:space="preserve"> Is ES-1 only a design standard, meaning that any organization can manufacture an ES-1 compliant edge simply by using an ES-1 design? Or is ES-1 a manufacturing standard, meaning that the organization which manufactures the edge system needs to demonstrate that the system meets ES-1 as tested by an independent agency?</w:t>
      </w:r>
      <w:r>
        <w:br/>
      </w:r>
      <w:r w:rsidRPr="00EF2E33">
        <w:rPr>
          <w:b/>
          <w:bCs/>
        </w:rPr>
        <w:t>Answer:</w:t>
      </w:r>
      <w:r>
        <w:t xml:space="preserve"> Section 6.0 of the ES-1 standard states</w:t>
      </w:r>
      <w:ins w:id="54" w:author="Chadwick Collins" w:date="2023-06-27T15:04:00Z">
        <w:r w:rsidR="0010545F">
          <w:t>:</w:t>
        </w:r>
      </w:ins>
    </w:p>
    <w:p w14:paraId="6808C21C" w14:textId="77777777" w:rsidR="0010545F" w:rsidRPr="0010545F" w:rsidRDefault="00EF2E33">
      <w:pPr>
        <w:ind w:left="720"/>
        <w:rPr>
          <w:ins w:id="55" w:author="Chadwick Collins" w:date="2023-06-27T15:04:00Z"/>
          <w:i/>
          <w:iCs/>
          <w:rPrChange w:id="56" w:author="Chadwick Collins" w:date="2023-06-27T15:04:00Z">
            <w:rPr>
              <w:ins w:id="57" w:author="Chadwick Collins" w:date="2023-06-27T15:04:00Z"/>
            </w:rPr>
          </w:rPrChange>
        </w:rPr>
        <w:pPrChange w:id="58" w:author="Chadwick Collins" w:date="2023-06-27T15:04:00Z">
          <w:pPr/>
        </w:pPrChange>
      </w:pPr>
      <w:del w:id="59" w:author="Chadwick Collins" w:date="2023-06-27T15:04:00Z">
        <w:r w:rsidRPr="0010545F" w:rsidDel="0010545F">
          <w:rPr>
            <w:i/>
            <w:iCs/>
            <w:rPrChange w:id="60" w:author="Chadwick Collins" w:date="2023-06-27T15:04:00Z">
              <w:rPr/>
            </w:rPrChange>
          </w:rPr>
          <w:delText>,</w:delText>
        </w:r>
      </w:del>
      <w:r w:rsidRPr="0010545F">
        <w:rPr>
          <w:i/>
          <w:iCs/>
          <w:rPrChange w:id="61" w:author="Chadwick Collins" w:date="2023-06-27T15:04:00Z">
            <w:rPr/>
          </w:rPrChange>
        </w:rPr>
        <w:t xml:space="preserve"> </w:t>
      </w:r>
      <w:del w:id="62" w:author="Chadwick Collins" w:date="2023-06-27T15:04:00Z">
        <w:r w:rsidRPr="0010545F" w:rsidDel="0010545F">
          <w:rPr>
            <w:i/>
            <w:iCs/>
            <w:rPrChange w:id="63" w:author="Chadwick Collins" w:date="2023-06-27T15:04:00Z">
              <w:rPr/>
            </w:rPrChange>
          </w:rPr>
          <w:delText>"</w:delText>
        </w:r>
      </w:del>
      <w:r w:rsidRPr="0010545F">
        <w:rPr>
          <w:i/>
          <w:iCs/>
          <w:rPrChange w:id="64" w:author="Chadwick Collins" w:date="2023-06-27T15:04:00Z">
            <w:rPr/>
          </w:rPrChange>
        </w:rPr>
        <w:t>Edge details may be selected from manufacturers who certify certain minimum performance to meet design requirements, based upon testing. Other designs may be used, provided they are tested and certified by an independent testing laboratory to meet the wind and pullout resistance design standards in the ES-1 definition.</w:t>
      </w:r>
      <w:del w:id="65" w:author="Chadwick Collins" w:date="2023-06-27T15:04:00Z">
        <w:r w:rsidRPr="0010545F" w:rsidDel="0010545F">
          <w:rPr>
            <w:i/>
            <w:iCs/>
            <w:rPrChange w:id="66" w:author="Chadwick Collins" w:date="2023-06-27T15:04:00Z">
              <w:rPr/>
            </w:rPrChange>
          </w:rPr>
          <w:delText>"</w:delText>
        </w:r>
      </w:del>
      <w:r w:rsidRPr="0010545F">
        <w:rPr>
          <w:i/>
          <w:iCs/>
          <w:rPrChange w:id="67" w:author="Chadwick Collins" w:date="2023-06-27T15:04:00Z">
            <w:rPr/>
          </w:rPrChange>
        </w:rPr>
        <w:t xml:space="preserve"> </w:t>
      </w:r>
    </w:p>
    <w:p w14:paraId="3164291C" w14:textId="7CC0702E" w:rsidR="000A1D4E" w:rsidRDefault="00EF2E33">
      <w:pPr>
        <w:rPr>
          <w:ins w:id="68" w:author="Bob LeClare" w:date="2023-06-15T09:30:00Z"/>
        </w:rPr>
      </w:pPr>
      <w:r>
        <w:t>It is the opinion of SPRI that a critical element in meeting a design standard is a fabricator's manufacturing capabilities. Therefore, ANSI/SPRI</w:t>
      </w:r>
      <w:ins w:id="69" w:author="Chadwick Collins" w:date="2023-06-27T15:05:00Z">
        <w:r w:rsidR="0010545F">
          <w:t>/FM 4435/</w:t>
        </w:r>
      </w:ins>
      <w:del w:id="70" w:author="Chadwick Collins" w:date="2023-06-27T15:05:00Z">
        <w:r w:rsidDel="0010545F">
          <w:delText xml:space="preserve"> </w:delText>
        </w:r>
      </w:del>
      <w:r>
        <w:t>ES-1 testing should be performed on systems as manufactured by a given fabricator.</w:t>
      </w:r>
      <w:r>
        <w:br/>
      </w:r>
    </w:p>
    <w:p w14:paraId="48715774" w14:textId="77777777" w:rsidR="000A1D4E" w:rsidRDefault="000A1D4E">
      <w:pPr>
        <w:rPr>
          <w:ins w:id="71" w:author="Bob LeClare" w:date="2023-06-15T09:30:00Z"/>
        </w:rPr>
      </w:pPr>
      <w:ins w:id="72" w:author="Bob LeClare" w:date="2023-06-15T09:30:00Z">
        <w:r>
          <w:br w:type="page"/>
        </w:r>
      </w:ins>
    </w:p>
    <w:p w14:paraId="6B66523F" w14:textId="29C9823C" w:rsidR="00BB230F" w:rsidRDefault="00EF2E33">
      <w:pPr>
        <w:rPr>
          <w:b/>
          <w:bCs/>
          <w:sz w:val="28"/>
          <w:szCs w:val="28"/>
        </w:rPr>
      </w:pPr>
      <w:r>
        <w:lastRenderedPageBreak/>
        <w:br/>
      </w:r>
      <w:r w:rsidR="00936232" w:rsidRPr="00936232">
        <w:rPr>
          <w:b/>
          <w:bCs/>
        </w:rPr>
        <w:t>Question:</w:t>
      </w:r>
      <w:r w:rsidR="00936232">
        <w:t xml:space="preserve"> Do all sizes and gauges of roof edge products need to be tested or can it be assumed that smaller sizes and heavier gauges of an identical product produced by the same fabricator will provide equal or better resistance ratings?</w:t>
      </w:r>
      <w:r w:rsidR="00936232">
        <w:br/>
      </w:r>
      <w:r w:rsidR="00936232" w:rsidRPr="00936232">
        <w:rPr>
          <w:b/>
          <w:bCs/>
        </w:rPr>
        <w:t>Answer:</w:t>
      </w:r>
      <w:r w:rsidR="00936232">
        <w:t xml:space="preserve"> All sizes and gauges do not need to be tested. The generally accepted position of those doing ES-1 testing is that a product has an equal resistance to that of a tested product if </w:t>
      </w:r>
      <w:del w:id="73" w:author="Chadwick Collins" w:date="2023-06-27T15:06:00Z">
        <w:r w:rsidR="00936232" w:rsidDel="0010545F">
          <w:delText>it is (</w:delText>
        </w:r>
      </w:del>
      <w:r w:rsidR="00936232">
        <w:t xml:space="preserve">all 5 </w:t>
      </w:r>
      <w:ins w:id="74" w:author="Chadwick Collins" w:date="2023-06-27T15:06:00Z">
        <w:r w:rsidR="0010545F">
          <w:t xml:space="preserve">of the following conditions are </w:t>
        </w:r>
      </w:ins>
      <w:del w:id="75" w:author="Chadwick Collins" w:date="2023-06-27T15:06:00Z">
        <w:r w:rsidR="00936232" w:rsidDel="0010545F">
          <w:delText xml:space="preserve">must be </w:delText>
        </w:r>
      </w:del>
      <w:r w:rsidR="00936232">
        <w:t>met</w:t>
      </w:r>
      <w:del w:id="76" w:author="Chadwick Collins" w:date="2023-06-27T15:06:00Z">
        <w:r w:rsidR="00936232" w:rsidDel="0010545F">
          <w:delText>)</w:delText>
        </w:r>
      </w:del>
      <w:r w:rsidR="00936232">
        <w:t>:</w:t>
      </w:r>
    </w:p>
    <w:p w14:paraId="5B5CA5D3" w14:textId="7023999E" w:rsidR="00936232" w:rsidRPr="00936232" w:rsidRDefault="00936232" w:rsidP="00936232">
      <w:pPr>
        <w:pStyle w:val="ListParagraph"/>
        <w:numPr>
          <w:ilvl w:val="0"/>
          <w:numId w:val="1"/>
        </w:numPr>
        <w:rPr>
          <w:b/>
          <w:bCs/>
          <w:sz w:val="28"/>
          <w:szCs w:val="28"/>
        </w:rPr>
      </w:pPr>
      <w:commentRangeStart w:id="77"/>
      <w:r>
        <w:t xml:space="preserve">the </w:t>
      </w:r>
      <w:r w:rsidRPr="0010545F">
        <w:rPr>
          <w:b/>
          <w:bCs/>
          <w:u w:val="single"/>
          <w:rPrChange w:id="78" w:author="Chadwick Collins" w:date="2023-06-27T15:06:00Z">
            <w:rPr>
              <w:u w:val="single"/>
            </w:rPr>
          </w:rPrChange>
        </w:rPr>
        <w:t>same design</w:t>
      </w:r>
      <w:r>
        <w:t xml:space="preserve"> and configuration</w:t>
      </w:r>
    </w:p>
    <w:p w14:paraId="15A69393" w14:textId="22D0747B" w:rsidR="00936232" w:rsidRPr="00936232" w:rsidRDefault="00936232" w:rsidP="00936232">
      <w:pPr>
        <w:pStyle w:val="ListParagraph"/>
        <w:numPr>
          <w:ilvl w:val="0"/>
          <w:numId w:val="1"/>
        </w:numPr>
        <w:rPr>
          <w:b/>
          <w:bCs/>
          <w:sz w:val="28"/>
          <w:szCs w:val="28"/>
        </w:rPr>
      </w:pPr>
      <w:r>
        <w:t xml:space="preserve">produced by the </w:t>
      </w:r>
      <w:r w:rsidRPr="0010545F">
        <w:rPr>
          <w:b/>
          <w:bCs/>
          <w:u w:val="single"/>
          <w:rPrChange w:id="79" w:author="Chadwick Collins" w:date="2023-06-27T15:06:00Z">
            <w:rPr>
              <w:u w:val="single"/>
            </w:rPr>
          </w:rPrChange>
        </w:rPr>
        <w:t>same fabricator</w:t>
      </w:r>
    </w:p>
    <w:p w14:paraId="17BF02E8" w14:textId="37F6BF81" w:rsidR="00936232" w:rsidRPr="00936232" w:rsidRDefault="00936232" w:rsidP="00936232">
      <w:pPr>
        <w:pStyle w:val="ListParagraph"/>
        <w:numPr>
          <w:ilvl w:val="0"/>
          <w:numId w:val="1"/>
        </w:numPr>
        <w:rPr>
          <w:b/>
          <w:bCs/>
          <w:sz w:val="28"/>
          <w:szCs w:val="28"/>
        </w:rPr>
      </w:pPr>
      <w:r>
        <w:t xml:space="preserve">manufactured from the </w:t>
      </w:r>
      <w:r w:rsidRPr="0010545F">
        <w:rPr>
          <w:b/>
          <w:bCs/>
          <w:u w:val="single"/>
          <w:rPrChange w:id="80" w:author="Chadwick Collins" w:date="2023-06-27T15:06:00Z">
            <w:rPr>
              <w:u w:val="single"/>
            </w:rPr>
          </w:rPrChange>
        </w:rPr>
        <w:t>same material</w:t>
      </w:r>
    </w:p>
    <w:p w14:paraId="24F0A0DE" w14:textId="7DFEA6B6" w:rsidR="00936232" w:rsidRPr="00936232" w:rsidRDefault="00936232" w:rsidP="00936232">
      <w:pPr>
        <w:pStyle w:val="ListParagraph"/>
        <w:numPr>
          <w:ilvl w:val="0"/>
          <w:numId w:val="1"/>
        </w:numPr>
        <w:rPr>
          <w:b/>
          <w:bCs/>
          <w:sz w:val="28"/>
          <w:szCs w:val="28"/>
        </w:rPr>
      </w:pPr>
      <w:r>
        <w:t xml:space="preserve">an equal or </w:t>
      </w:r>
      <w:r w:rsidRPr="0010545F">
        <w:rPr>
          <w:b/>
          <w:bCs/>
          <w:u w:val="single"/>
          <w:rPrChange w:id="81" w:author="Chadwick Collins" w:date="2023-06-27T15:06:00Z">
            <w:rPr>
              <w:u w:val="single"/>
            </w:rPr>
          </w:rPrChange>
        </w:rPr>
        <w:t>heavier gauge</w:t>
      </w:r>
    </w:p>
    <w:p w14:paraId="33222935" w14:textId="16D3030F" w:rsidR="00936232" w:rsidRPr="00936232" w:rsidRDefault="00936232" w:rsidP="00936232">
      <w:pPr>
        <w:pStyle w:val="ListParagraph"/>
        <w:numPr>
          <w:ilvl w:val="0"/>
          <w:numId w:val="1"/>
        </w:numPr>
        <w:rPr>
          <w:b/>
          <w:bCs/>
          <w:sz w:val="28"/>
          <w:szCs w:val="28"/>
        </w:rPr>
      </w:pPr>
      <w:r>
        <w:t xml:space="preserve">an equal or </w:t>
      </w:r>
      <w:r w:rsidRPr="0010545F">
        <w:rPr>
          <w:b/>
          <w:bCs/>
          <w:u w:val="single"/>
          <w:rPrChange w:id="82" w:author="Chadwick Collins" w:date="2023-06-27T15:06:00Z">
            <w:rPr>
              <w:u w:val="single"/>
            </w:rPr>
          </w:rPrChange>
        </w:rPr>
        <w:t>smaller size</w:t>
      </w:r>
      <w:commentRangeEnd w:id="77"/>
      <w:r w:rsidR="0010545F">
        <w:rPr>
          <w:rStyle w:val="CommentReference"/>
        </w:rPr>
        <w:commentReference w:id="77"/>
      </w:r>
    </w:p>
    <w:p w14:paraId="71AE8604" w14:textId="48F57937" w:rsidR="002B306F" w:rsidRPr="002B306F" w:rsidRDefault="002B306F" w:rsidP="002B306F">
      <w:r w:rsidRPr="002B306F">
        <w:rPr>
          <w:b/>
          <w:bCs/>
        </w:rPr>
        <w:t>Question:</w:t>
      </w:r>
      <w:r>
        <w:t xml:space="preserve"> Is </w:t>
      </w:r>
      <w:ins w:id="83" w:author="Chadwick Collins" w:date="2023-06-27T15:07:00Z">
        <w:r w:rsidR="0010545F">
          <w:t>spray polyurethane foam (</w:t>
        </w:r>
      </w:ins>
      <w:r>
        <w:t>SPF</w:t>
      </w:r>
      <w:ins w:id="84" w:author="Chadwick Collins" w:date="2023-06-27T15:07:00Z">
        <w:r w:rsidR="0010545F">
          <w:t>)</w:t>
        </w:r>
      </w:ins>
      <w:r>
        <w:t xml:space="preserve"> considered to be a membrane as the term is used in 1504.5 and does an edge system used with a SPF need to be tested according to ES-1?</w:t>
      </w:r>
      <w:r w:rsidR="00744F18">
        <w:br/>
      </w:r>
      <w:r w:rsidR="00744F18" w:rsidRPr="00744F18">
        <w:rPr>
          <w:b/>
          <w:bCs/>
        </w:rPr>
        <w:t>Answer:</w:t>
      </w:r>
      <w:r w:rsidR="00744F18">
        <w:t xml:space="preserve"> It is SPRI's opinion that because SPF is not a ballasted or mechanically attached system there is no need for a RE-1 test to be performed on edges used with SPF. However, tests RE-2 and RE-3 are to determine the edge metal's resistance to the calculated wind load regardless of the roof system. Therefore, it is SPRI's opinion that </w:t>
      </w:r>
      <w:del w:id="85" w:author="Bob LeClare" w:date="2023-06-15T09:35:00Z">
        <w:r w:rsidR="00744F18" w:rsidDel="006460BF">
          <w:delText>in order to</w:delText>
        </w:r>
      </w:del>
      <w:ins w:id="86" w:author="Bob LeClare" w:date="2023-06-15T09:35:00Z">
        <w:r w:rsidR="006460BF">
          <w:t>to</w:t>
        </w:r>
      </w:ins>
      <w:r w:rsidR="00744F18">
        <w:t xml:space="preserve"> meet ES-1 all perimeter edge metal for low slope roofs </w:t>
      </w:r>
      <w:proofErr w:type="gramStart"/>
      <w:r w:rsidR="00744F18">
        <w:t>need</w:t>
      </w:r>
      <w:proofErr w:type="gramEnd"/>
      <w:r w:rsidR="00744F18">
        <w:t xml:space="preserve"> to be tested according to either RE-2 or RE-3.</w:t>
      </w:r>
      <w:r>
        <w:br/>
      </w:r>
    </w:p>
    <w:sectPr w:rsidR="002B306F" w:rsidRPr="002B30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Chadwick Collins" w:date="2023-06-27T15:01:00Z" w:initials="CC">
    <w:p w14:paraId="0D0D2CBD" w14:textId="77777777" w:rsidR="0010545F" w:rsidRDefault="0010545F" w:rsidP="0091197F">
      <w:r>
        <w:rPr>
          <w:rStyle w:val="CommentReference"/>
        </w:rPr>
        <w:annotationRef/>
      </w:r>
      <w:r>
        <w:rPr>
          <w:color w:val="000000"/>
          <w:sz w:val="20"/>
          <w:szCs w:val="20"/>
        </w:rPr>
        <w:t>Added “components” and “component” since that term is used in the question for consistency</w:t>
      </w:r>
    </w:p>
  </w:comment>
  <w:comment w:id="77" w:author="Chadwick Collins" w:date="2023-06-27T15:07:00Z" w:initials="CC">
    <w:p w14:paraId="11B6C703" w14:textId="77777777" w:rsidR="0010545F" w:rsidRDefault="0010545F" w:rsidP="000130D5">
      <w:r>
        <w:rPr>
          <w:rStyle w:val="CommentReference"/>
        </w:rPr>
        <w:annotationRef/>
      </w:r>
      <w:r>
        <w:rPr>
          <w:color w:val="000000"/>
          <w:sz w:val="20"/>
          <w:szCs w:val="20"/>
        </w:rPr>
        <w:t>Added bold for emphasis</w:t>
      </w:r>
    </w:p>
    <w:p w14:paraId="4F73C8A4" w14:textId="77777777" w:rsidR="0010545F" w:rsidRDefault="0010545F" w:rsidP="000130D5"/>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D2CBD" w15:done="0"/>
  <w15:commentEx w15:paraId="4F73C8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7845" w16cex:dateUtc="2023-06-27T19:01:00Z"/>
  <w16cex:commentExtensible w16cex:durableId="28457995" w16cex:dateUtc="2023-06-27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D2CBD" w16cid:durableId="28457845"/>
  <w16cid:commentId w16cid:paraId="4F73C8A4" w16cid:durableId="28457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D827" w14:textId="77777777" w:rsidR="00CB159E" w:rsidRDefault="00CB159E" w:rsidP="001C3891">
      <w:pPr>
        <w:spacing w:after="0" w:line="240" w:lineRule="auto"/>
      </w:pPr>
      <w:r>
        <w:separator/>
      </w:r>
    </w:p>
  </w:endnote>
  <w:endnote w:type="continuationSeparator" w:id="0">
    <w:p w14:paraId="39F930CF" w14:textId="77777777" w:rsidR="00CB159E" w:rsidRDefault="00CB159E" w:rsidP="001C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4E3F" w14:textId="77777777" w:rsidR="001C3891" w:rsidRDefault="001C3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3D" w14:textId="4CB4EC73" w:rsidR="001C3891" w:rsidRPr="001C3891" w:rsidRDefault="001C3891">
    <w:pPr>
      <w:pStyle w:val="Footer"/>
      <w:rPr>
        <w:ins w:id="87" w:author="Chadwick Collins" w:date="2023-06-27T15:29:00Z"/>
        <w:i/>
        <w:iCs/>
        <w:sz w:val="16"/>
        <w:szCs w:val="16"/>
        <w:rPrChange w:id="88" w:author="Chadwick Collins" w:date="2023-06-27T15:30:00Z">
          <w:rPr>
            <w:ins w:id="89" w:author="Chadwick Collins" w:date="2023-06-27T15:29:00Z"/>
          </w:rPr>
        </w:rPrChange>
      </w:rPr>
    </w:pPr>
    <w:ins w:id="90" w:author="Chadwick Collins" w:date="2023-06-27T15:29:00Z">
      <w:r w:rsidRPr="001C3891">
        <w:rPr>
          <w:i/>
          <w:iCs/>
          <w:sz w:val="16"/>
          <w:szCs w:val="16"/>
          <w:rPrChange w:id="91" w:author="Chadwick Collins" w:date="2023-06-27T15:30:00Z">
            <w:rPr/>
          </w:rPrChange>
        </w:rPr>
        <w:t>ES-1 FAQ-rev</w:t>
      </w:r>
    </w:ins>
    <w:ins w:id="92" w:author="Chadwick Collins" w:date="2023-06-27T15:30:00Z">
      <w:r w:rsidRPr="001C3891">
        <w:rPr>
          <w:i/>
          <w:iCs/>
          <w:sz w:val="16"/>
          <w:szCs w:val="16"/>
          <w:rPrChange w:id="93" w:author="Chadwick Collins" w:date="2023-06-27T15:30:00Z">
            <w:rPr/>
          </w:rPrChange>
        </w:rPr>
        <w:t>ised &lt;insert date&gt;</w:t>
      </w:r>
    </w:ins>
  </w:p>
  <w:p w14:paraId="4EB27E4E" w14:textId="77777777" w:rsidR="001C3891" w:rsidRDefault="001C3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F3A6" w14:textId="77777777" w:rsidR="001C3891" w:rsidRDefault="001C3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96BC" w14:textId="77777777" w:rsidR="00CB159E" w:rsidRDefault="00CB159E" w:rsidP="001C3891">
      <w:pPr>
        <w:spacing w:after="0" w:line="240" w:lineRule="auto"/>
      </w:pPr>
      <w:r>
        <w:separator/>
      </w:r>
    </w:p>
  </w:footnote>
  <w:footnote w:type="continuationSeparator" w:id="0">
    <w:p w14:paraId="535B7BA6" w14:textId="77777777" w:rsidR="00CB159E" w:rsidRDefault="00CB159E" w:rsidP="001C3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D02E" w14:textId="77777777" w:rsidR="001C3891" w:rsidRDefault="001C3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D0D8" w14:textId="77777777" w:rsidR="001C3891" w:rsidRDefault="001C3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0AC1" w14:textId="77777777" w:rsidR="001C3891" w:rsidRDefault="001C3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62DDB"/>
    <w:multiLevelType w:val="hybridMultilevel"/>
    <w:tmpl w:val="B192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219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dwick Collins">
    <w15:presenceInfo w15:providerId="Windows Live" w15:userId="790590a9303e378d"/>
  </w15:person>
  <w15:person w15:author="Bob LeClare">
    <w15:presenceInfo w15:providerId="AD" w15:userId="S::bleclare@atas.com::f2202408-aa34-479a-8197-bec5ec089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33"/>
    <w:rsid w:val="000A1D4E"/>
    <w:rsid w:val="0010545F"/>
    <w:rsid w:val="00123038"/>
    <w:rsid w:val="001C3891"/>
    <w:rsid w:val="00222D11"/>
    <w:rsid w:val="00226833"/>
    <w:rsid w:val="00284B85"/>
    <w:rsid w:val="002B306F"/>
    <w:rsid w:val="005D7888"/>
    <w:rsid w:val="006460BF"/>
    <w:rsid w:val="00744F18"/>
    <w:rsid w:val="008441E0"/>
    <w:rsid w:val="008D473B"/>
    <w:rsid w:val="00936232"/>
    <w:rsid w:val="00B74D39"/>
    <w:rsid w:val="00BB230F"/>
    <w:rsid w:val="00BF1D75"/>
    <w:rsid w:val="00CB159E"/>
    <w:rsid w:val="00E53B6C"/>
    <w:rsid w:val="00E70646"/>
    <w:rsid w:val="00EF2E33"/>
    <w:rsid w:val="00FD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7603"/>
  <w15:chartTrackingRefBased/>
  <w15:docId w15:val="{85F89D6B-A6DB-4009-B880-0BD5B855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232"/>
    <w:pPr>
      <w:ind w:left="720"/>
      <w:contextualSpacing/>
    </w:pPr>
  </w:style>
  <w:style w:type="paragraph" w:styleId="Revision">
    <w:name w:val="Revision"/>
    <w:hidden/>
    <w:uiPriority w:val="99"/>
    <w:semiHidden/>
    <w:rsid w:val="00BF1D75"/>
    <w:pPr>
      <w:spacing w:after="0" w:line="240" w:lineRule="auto"/>
    </w:pPr>
  </w:style>
  <w:style w:type="character" w:styleId="CommentReference">
    <w:name w:val="annotation reference"/>
    <w:basedOn w:val="DefaultParagraphFont"/>
    <w:uiPriority w:val="99"/>
    <w:semiHidden/>
    <w:unhideWhenUsed/>
    <w:rsid w:val="0010545F"/>
    <w:rPr>
      <w:sz w:val="16"/>
      <w:szCs w:val="16"/>
    </w:rPr>
  </w:style>
  <w:style w:type="paragraph" w:styleId="CommentText">
    <w:name w:val="annotation text"/>
    <w:basedOn w:val="Normal"/>
    <w:link w:val="CommentTextChar"/>
    <w:uiPriority w:val="99"/>
    <w:semiHidden/>
    <w:unhideWhenUsed/>
    <w:rsid w:val="0010545F"/>
    <w:pPr>
      <w:spacing w:line="240" w:lineRule="auto"/>
    </w:pPr>
    <w:rPr>
      <w:sz w:val="20"/>
      <w:szCs w:val="20"/>
    </w:rPr>
  </w:style>
  <w:style w:type="character" w:customStyle="1" w:styleId="CommentTextChar">
    <w:name w:val="Comment Text Char"/>
    <w:basedOn w:val="DefaultParagraphFont"/>
    <w:link w:val="CommentText"/>
    <w:uiPriority w:val="99"/>
    <w:semiHidden/>
    <w:rsid w:val="0010545F"/>
    <w:rPr>
      <w:sz w:val="20"/>
      <w:szCs w:val="20"/>
    </w:rPr>
  </w:style>
  <w:style w:type="paragraph" w:styleId="CommentSubject">
    <w:name w:val="annotation subject"/>
    <w:basedOn w:val="CommentText"/>
    <w:next w:val="CommentText"/>
    <w:link w:val="CommentSubjectChar"/>
    <w:uiPriority w:val="99"/>
    <w:semiHidden/>
    <w:unhideWhenUsed/>
    <w:rsid w:val="0010545F"/>
    <w:rPr>
      <w:b/>
      <w:bCs/>
    </w:rPr>
  </w:style>
  <w:style w:type="character" w:customStyle="1" w:styleId="CommentSubjectChar">
    <w:name w:val="Comment Subject Char"/>
    <w:basedOn w:val="CommentTextChar"/>
    <w:link w:val="CommentSubject"/>
    <w:uiPriority w:val="99"/>
    <w:semiHidden/>
    <w:rsid w:val="0010545F"/>
    <w:rPr>
      <w:b/>
      <w:bCs/>
      <w:sz w:val="20"/>
      <w:szCs w:val="20"/>
    </w:rPr>
  </w:style>
  <w:style w:type="paragraph" w:styleId="Header">
    <w:name w:val="header"/>
    <w:basedOn w:val="Normal"/>
    <w:link w:val="HeaderChar"/>
    <w:uiPriority w:val="99"/>
    <w:unhideWhenUsed/>
    <w:rsid w:val="001C3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891"/>
  </w:style>
  <w:style w:type="paragraph" w:styleId="Footer">
    <w:name w:val="footer"/>
    <w:basedOn w:val="Normal"/>
    <w:link w:val="FooterChar"/>
    <w:uiPriority w:val="99"/>
    <w:unhideWhenUsed/>
    <w:rsid w:val="001C3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Gilday</dc:creator>
  <cp:keywords/>
  <dc:description/>
  <cp:lastModifiedBy>Bob LeClare</cp:lastModifiedBy>
  <cp:revision>2</cp:revision>
  <dcterms:created xsi:type="dcterms:W3CDTF">2023-06-28T11:28:00Z</dcterms:created>
  <dcterms:modified xsi:type="dcterms:W3CDTF">2023-06-28T11:28:00Z</dcterms:modified>
</cp:coreProperties>
</file>