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E369" w14:textId="62465AAE" w:rsidR="00E70646" w:rsidRDefault="007C0D05">
      <w:pPr>
        <w:rPr>
          <w:b/>
          <w:bCs/>
          <w:sz w:val="28"/>
          <w:szCs w:val="28"/>
        </w:rPr>
      </w:pPr>
      <w:ins w:id="0" w:author="Chadwick Collins" w:date="2023-06-27T15:09:00Z">
        <w:r>
          <w:rPr>
            <w:b/>
            <w:bCs/>
            <w:sz w:val="28"/>
            <w:szCs w:val="28"/>
          </w:rPr>
          <w:t>ANSI/SPRI/FM 4435/</w:t>
        </w:r>
      </w:ins>
      <w:r w:rsidR="007756ED" w:rsidRPr="007756ED">
        <w:rPr>
          <w:b/>
          <w:bCs/>
          <w:sz w:val="28"/>
          <w:szCs w:val="28"/>
        </w:rPr>
        <w:t xml:space="preserve">ES-1 </w:t>
      </w:r>
      <w:ins w:id="1" w:author="Chadwick Collins" w:date="2023-06-27T15:09:00Z">
        <w:r>
          <w:rPr>
            <w:b/>
            <w:bCs/>
            <w:sz w:val="28"/>
            <w:szCs w:val="28"/>
          </w:rPr>
          <w:t xml:space="preserve">2022 </w:t>
        </w:r>
      </w:ins>
      <w:r w:rsidR="007756ED" w:rsidRPr="007756ED">
        <w:rPr>
          <w:b/>
          <w:bCs/>
          <w:sz w:val="28"/>
          <w:szCs w:val="28"/>
        </w:rPr>
        <w:t xml:space="preserve">Testing </w:t>
      </w:r>
      <w:del w:id="2" w:author="Bob LeClare" w:date="2023-06-15T10:11:00Z">
        <w:r w:rsidR="007756ED" w:rsidRPr="007756ED" w:rsidDel="00867AC0">
          <w:rPr>
            <w:b/>
            <w:bCs/>
            <w:sz w:val="28"/>
            <w:szCs w:val="28"/>
          </w:rPr>
          <w:delText>In</w:delText>
        </w:r>
      </w:del>
      <w:ins w:id="3" w:author="Bob LeClare" w:date="2023-06-15T10:11:00Z">
        <w:r w:rsidR="00867AC0" w:rsidRPr="007756ED">
          <w:rPr>
            <w:b/>
            <w:bCs/>
            <w:sz w:val="28"/>
            <w:szCs w:val="28"/>
          </w:rPr>
          <w:t>in</w:t>
        </w:r>
      </w:ins>
      <w:r w:rsidR="007756ED" w:rsidRPr="007756ED">
        <w:rPr>
          <w:b/>
          <w:bCs/>
          <w:sz w:val="28"/>
          <w:szCs w:val="28"/>
        </w:rPr>
        <w:t xml:space="preserve"> the </w:t>
      </w:r>
      <w:proofErr w:type="gramStart"/>
      <w:r w:rsidR="007756ED" w:rsidRPr="007756ED">
        <w:rPr>
          <w:b/>
          <w:bCs/>
          <w:sz w:val="28"/>
          <w:szCs w:val="28"/>
        </w:rPr>
        <w:t>Industry</w:t>
      </w:r>
      <w:proofErr w:type="gramEnd"/>
      <w:del w:id="4" w:author="Bob LeClare" w:date="2023-06-15T10:11:00Z">
        <w:r w:rsidR="007756ED" w:rsidRPr="007756ED" w:rsidDel="00867AC0">
          <w:rPr>
            <w:b/>
            <w:bCs/>
            <w:sz w:val="28"/>
            <w:szCs w:val="28"/>
          </w:rPr>
          <w:delText>...</w:delText>
        </w:r>
      </w:del>
    </w:p>
    <w:p w14:paraId="588F5B73" w14:textId="77777777" w:rsidR="00F31B77" w:rsidRPr="007756ED" w:rsidRDefault="00F31B77">
      <w:pPr>
        <w:rPr>
          <w:b/>
          <w:bCs/>
          <w:sz w:val="28"/>
          <w:szCs w:val="28"/>
        </w:rPr>
      </w:pPr>
    </w:p>
    <w:p w14:paraId="3A215216" w14:textId="01782D75" w:rsidR="007756ED" w:rsidRDefault="007756ED">
      <w:del w:id="5" w:author="Bob LeClare" w:date="2023-06-15T09:46:00Z">
        <w:r w:rsidDel="00B5693F">
          <w:delText>With the increased adoption of the 2003 International Building Code (IBC)</w:delText>
        </w:r>
      </w:del>
      <w:ins w:id="6" w:author="Bob LeClare" w:date="2023-06-15T09:46:00Z">
        <w:r w:rsidR="00B5693F">
          <w:t>All states have adopted a version of International Building Code (</w:t>
        </w:r>
      </w:ins>
      <w:ins w:id="7" w:author="Bob LeClare" w:date="2023-06-15T09:47:00Z">
        <w:r w:rsidR="00B5693F">
          <w:t>IBC) that requires edge metal to be tested per</w:t>
        </w:r>
      </w:ins>
      <w:ins w:id="8" w:author="Bob LeClare" w:date="2023-06-15T10:06:00Z">
        <w:r w:rsidR="00867AC0">
          <w:t xml:space="preserve"> </w:t>
        </w:r>
      </w:ins>
      <w:ins w:id="9" w:author="Bob LeClare" w:date="2023-06-28T07:29:00Z">
        <w:r w:rsidR="006D2C91">
          <w:t xml:space="preserve">ANSI/SPRI ES-1 or </w:t>
        </w:r>
      </w:ins>
      <w:ins w:id="10" w:author="Chadwick Collins" w:date="2023-06-27T15:09:00Z">
        <w:r w:rsidR="007C0D05">
          <w:t>ANSI/SPRI/FM 4435/</w:t>
        </w:r>
      </w:ins>
      <w:ins w:id="11" w:author="Bob LeClare" w:date="2023-06-15T09:47:00Z">
        <w:r w:rsidR="00B5693F">
          <w:t>ES-1</w:t>
        </w:r>
      </w:ins>
      <w:ins w:id="12" w:author="Chadwick Collins" w:date="2023-06-27T15:09:00Z">
        <w:r w:rsidR="007C0D05">
          <w:t xml:space="preserve"> (ES-1)</w:t>
        </w:r>
      </w:ins>
      <w:r>
        <w:t>,</w:t>
      </w:r>
      <w:ins w:id="13" w:author="Bob LeClare" w:date="2023-06-15T09:47:00Z">
        <w:r w:rsidR="00B5693F">
          <w:t xml:space="preserve"> and</w:t>
        </w:r>
      </w:ins>
      <w:r>
        <w:t xml:space="preserve"> many </w:t>
      </w:r>
      <w:del w:id="14" w:author="Bob LeClare" w:date="2023-06-15T09:48:00Z">
        <w:r w:rsidDel="00B5693F">
          <w:delText xml:space="preserve">contractors </w:delText>
        </w:r>
      </w:del>
      <w:ins w:id="15" w:author="Bob LeClare" w:date="2023-06-15T09:48:00Z">
        <w:r w:rsidR="00B5693F">
          <w:t xml:space="preserve">fabricators </w:t>
        </w:r>
      </w:ins>
      <w:r>
        <w:t xml:space="preserve">are claiming that they meet the </w:t>
      </w:r>
      <w:del w:id="16" w:author="Chadwick Collins" w:date="2023-06-27T15:09:00Z">
        <w:r w:rsidDel="007C0D05">
          <w:delText xml:space="preserve">ANSI/SPRI </w:delText>
        </w:r>
      </w:del>
      <w:r>
        <w:t xml:space="preserve">ES-1 </w:t>
      </w:r>
      <w:del w:id="17" w:author="Bob LeClare" w:date="2023-06-15T09:48:00Z">
        <w:r w:rsidDel="00B5693F">
          <w:delText xml:space="preserve">design </w:delText>
        </w:r>
      </w:del>
      <w:ins w:id="18" w:author="Bob LeClare" w:date="2023-06-15T09:48:00Z">
        <w:r w:rsidR="00B5693F">
          <w:t xml:space="preserve">test </w:t>
        </w:r>
      </w:ins>
      <w:r>
        <w:t>requirement. To verify this claim,</w:t>
      </w:r>
      <w:ins w:id="19" w:author="Bob LeClare" w:date="2023-06-15T09:48:00Z">
        <w:r w:rsidR="00B5693F">
          <w:t xml:space="preserve"> request a copy of the product</w:t>
        </w:r>
      </w:ins>
      <w:ins w:id="20" w:author="Bob LeClare" w:date="2023-06-15T09:49:00Z">
        <w:r w:rsidR="00B5693F">
          <w:t>’</w:t>
        </w:r>
      </w:ins>
      <w:ins w:id="21" w:author="Bob LeClare" w:date="2023-06-15T09:48:00Z">
        <w:r w:rsidR="00B5693F">
          <w:t xml:space="preserve">s test report or </w:t>
        </w:r>
      </w:ins>
      <w:ins w:id="22" w:author="Bob LeClare" w:date="2023-06-15T09:49:00Z">
        <w:r w:rsidR="00B5693F">
          <w:t xml:space="preserve">an ES-1 certificate from the fabricator. </w:t>
        </w:r>
      </w:ins>
      <w:ins w:id="23" w:author="Bob LeClare" w:date="2023-06-15T09:50:00Z">
        <w:r w:rsidR="00B5693F">
          <w:t>If the fabricator is sub-listed under NRCA’s ES-1 testing program, c</w:t>
        </w:r>
      </w:ins>
      <w:ins w:id="24" w:author="Bob LeClare" w:date="2023-06-15T09:51:00Z">
        <w:r w:rsidR="00B5693F">
          <w:t>onfirm they are listed on the NRCA website.</w:t>
        </w:r>
      </w:ins>
      <w:r>
        <w:t xml:space="preserve"> </w:t>
      </w:r>
      <w:del w:id="25" w:author="Bob LeClare" w:date="2023-06-15T09:51:00Z">
        <w:r w:rsidDel="00B5693F">
          <w:delText>contact the NRCA or InterTek Testing Services.</w:delText>
        </w:r>
      </w:del>
    </w:p>
    <w:p w14:paraId="0A7E3AAA" w14:textId="77777777" w:rsidR="00F31B77" w:rsidRDefault="00F31B77"/>
    <w:p w14:paraId="3E58D14A" w14:textId="4ACAC6E9" w:rsidR="007756ED" w:rsidRDefault="007756ED">
      <w:pPr>
        <w:rPr>
          <w:b/>
          <w:bCs/>
        </w:rPr>
      </w:pPr>
      <w:r w:rsidRPr="007756ED">
        <w:rPr>
          <w:b/>
          <w:bCs/>
        </w:rPr>
        <w:t>The NRCA's Role</w:t>
      </w:r>
    </w:p>
    <w:p w14:paraId="3B5980AF" w14:textId="68AB2905" w:rsidR="007756ED" w:rsidRDefault="007756ED">
      <w:r>
        <w:t xml:space="preserve">The National Roofing Contractors Association (NRCA) </w:t>
      </w:r>
      <w:del w:id="26" w:author="Bob LeClare" w:date="2023-06-15T09:51:00Z">
        <w:r w:rsidDel="00B5693F">
          <w:delText>does have a tested detail that complies with</w:delText>
        </w:r>
      </w:del>
      <w:ins w:id="27" w:author="Bob LeClare" w:date="2023-06-15T09:51:00Z">
        <w:r w:rsidR="00B5693F">
          <w:t>has tested specific edge metal s</w:t>
        </w:r>
      </w:ins>
      <w:ins w:id="28" w:author="Bob LeClare" w:date="2023-06-15T09:52:00Z">
        <w:r w:rsidR="00B5693F">
          <w:t>ystems per</w:t>
        </w:r>
      </w:ins>
      <w:r>
        <w:t xml:space="preserve"> ANSI/SPRI</w:t>
      </w:r>
      <w:ins w:id="29" w:author="Chadwick Collins" w:date="2023-06-27T15:10:00Z">
        <w:del w:id="30" w:author="Bob LeClare" w:date="2023-06-28T07:33:00Z">
          <w:r w:rsidR="007C0D05" w:rsidDel="006D2C91">
            <w:delText xml:space="preserve">/FM </w:delText>
          </w:r>
          <w:commentRangeStart w:id="31"/>
          <w:r w:rsidR="007C0D05" w:rsidDel="006D2C91">
            <w:delText>4435</w:delText>
          </w:r>
        </w:del>
      </w:ins>
      <w:commentRangeEnd w:id="31"/>
      <w:r w:rsidR="00C741B9">
        <w:rPr>
          <w:rStyle w:val="CommentReference"/>
        </w:rPr>
        <w:commentReference w:id="31"/>
      </w:r>
      <w:ins w:id="32" w:author="Chadwick Collins" w:date="2023-06-27T15:10:00Z">
        <w:del w:id="33" w:author="Bob LeClare" w:date="2023-06-28T07:33:00Z">
          <w:r w:rsidR="007C0D05" w:rsidDel="006D2C91">
            <w:delText>/</w:delText>
          </w:r>
        </w:del>
      </w:ins>
      <w:del w:id="34" w:author="Chadwick Collins" w:date="2023-06-27T15:10:00Z">
        <w:r w:rsidDel="007C0D05">
          <w:delText xml:space="preserve"> </w:delText>
        </w:r>
      </w:del>
      <w:r>
        <w:t xml:space="preserve">ES-1. </w:t>
      </w:r>
      <w:ins w:id="35" w:author="Bob LeClare" w:date="2023-06-15T10:07:00Z">
        <w:r w:rsidR="00867AC0">
          <w:t>To</w:t>
        </w:r>
      </w:ins>
      <w:ins w:id="36" w:author="Bob LeClare" w:date="2023-06-15T09:52:00Z">
        <w:r w:rsidR="00B5693F">
          <w:t xml:space="preserve"> produce </w:t>
        </w:r>
      </w:ins>
      <w:ins w:id="37" w:author="Bob LeClare" w:date="2023-06-15T09:53:00Z">
        <w:r w:rsidR="00B5693F">
          <w:t>ES-1 certified NRCA systems th</w:t>
        </w:r>
      </w:ins>
      <w:ins w:id="38" w:author="Bob LeClare" w:date="2023-06-15T09:54:00Z">
        <w:r w:rsidR="00B5693F">
          <w:t xml:space="preserve">e fabricator must be sub-listed with the NRCA.  </w:t>
        </w:r>
      </w:ins>
      <w:r>
        <w:t>For more information go to:</w:t>
      </w:r>
      <w:r>
        <w:br/>
      </w:r>
      <w:r>
        <w:br/>
      </w:r>
      <w:ins w:id="39" w:author="Chadwick Collins" w:date="2023-06-27T15:10:00Z">
        <w:r w:rsidR="007C0D05">
          <w:fldChar w:fldCharType="begin"/>
        </w:r>
        <w:r w:rsidR="007C0D05">
          <w:instrText>HYPERLINK "</w:instrText>
        </w:r>
      </w:ins>
      <w:ins w:id="40" w:author="Bob LeClare" w:date="2023-06-15T09:45:00Z">
        <w:r w:rsidR="007C0D05" w:rsidRPr="007C0D05">
          <w:rPr>
            <w:rPrChange w:id="41" w:author="Chadwick Collins" w:date="2023-06-27T15:10:00Z">
              <w:rPr>
                <w:rStyle w:val="Hyperlink"/>
              </w:rPr>
            </w:rPrChange>
          </w:rPr>
          <w:instrText>https://nrca.net/technical/guidelines-resources/shop-fabricated-edge-metal-testing/its</w:instrText>
        </w:r>
      </w:ins>
      <w:ins w:id="42" w:author="Chadwick Collins" w:date="2023-06-27T15:10:00Z">
        <w:r w:rsidR="007C0D05">
          <w:instrText>"</w:instrText>
        </w:r>
        <w:r w:rsidR="007C0D05">
          <w:fldChar w:fldCharType="separate"/>
        </w:r>
      </w:ins>
      <w:ins w:id="43" w:author="Bob LeClare" w:date="2023-06-15T09:45:00Z">
        <w:r w:rsidR="007C0D05" w:rsidRPr="007C0D05">
          <w:rPr>
            <w:rStyle w:val="Hyperlink"/>
          </w:rPr>
          <w:t>https://nrca.net/technical/guidelines-resources/shop-fabricated-edge-metal-testing/its</w:t>
        </w:r>
      </w:ins>
      <w:ins w:id="44" w:author="Chadwick Collins" w:date="2023-06-27T15:10:00Z">
        <w:r w:rsidR="007C0D05">
          <w:fldChar w:fldCharType="end"/>
        </w:r>
      </w:ins>
      <w:del w:id="45" w:author="Bob LeClare" w:date="2023-06-15T09:45:00Z">
        <w:r w:rsidR="00867AC0" w:rsidDel="00B5693F">
          <w:fldChar w:fldCharType="begin"/>
        </w:r>
        <w:r w:rsidR="00867AC0" w:rsidDel="00B5693F">
          <w:delInstrText>HYPERLINK "http://www.nrca.net/rp/technical/details/itslisting.aspx"</w:delInstrText>
        </w:r>
        <w:r w:rsidR="00867AC0" w:rsidDel="00B5693F">
          <w:fldChar w:fldCharType="separate"/>
        </w:r>
        <w:r w:rsidRPr="00A317EE" w:rsidDel="00B5693F">
          <w:rPr>
            <w:rStyle w:val="Hyperlink"/>
          </w:rPr>
          <w:delText>http://www.nrca.net/rp/technical/details/itslisting.aspx</w:delText>
        </w:r>
        <w:r w:rsidR="00867AC0" w:rsidDel="00B5693F">
          <w:rPr>
            <w:rStyle w:val="Hyperlink"/>
          </w:rPr>
          <w:fldChar w:fldCharType="end"/>
        </w:r>
      </w:del>
    </w:p>
    <w:p w14:paraId="32886A05" w14:textId="77777777" w:rsidR="007756ED" w:rsidRDefault="007756ED"/>
    <w:p w14:paraId="20433DBF" w14:textId="476CC32D" w:rsidR="007756ED" w:rsidRDefault="007756ED">
      <w:pPr>
        <w:rPr>
          <w:b/>
          <w:bCs/>
        </w:rPr>
      </w:pPr>
      <w:r w:rsidRPr="007756ED">
        <w:rPr>
          <w:b/>
          <w:bCs/>
        </w:rPr>
        <w:t>FM Approvals' Role</w:t>
      </w:r>
    </w:p>
    <w:p w14:paraId="68DFBF1A" w14:textId="39FC2581" w:rsidR="007756ED" w:rsidRDefault="007756ED">
      <w:r>
        <w:t xml:space="preserve">FM Approvals' guidelines were for a very long time the only industry standard available. That changed with the development and acceptance of </w:t>
      </w:r>
      <w:ins w:id="46" w:author="Chadwick Collins" w:date="2023-06-27T15:11:00Z">
        <w:r w:rsidR="007C0D05">
          <w:t xml:space="preserve">the original </w:t>
        </w:r>
      </w:ins>
      <w:r>
        <w:t>ANSI/SPRI ES</w:t>
      </w:r>
      <w:ins w:id="47" w:author="Bob LeClare" w:date="2023-06-15T09:56:00Z">
        <w:r w:rsidR="00527B6E">
          <w:t>-</w:t>
        </w:r>
      </w:ins>
      <w:r>
        <w:t>1</w:t>
      </w:r>
      <w:ins w:id="48" w:author="Chadwick Collins" w:date="2023-06-27T15:11:00Z">
        <w:r w:rsidR="007C0D05">
          <w:t xml:space="preserve"> standard in 1998</w:t>
        </w:r>
      </w:ins>
      <w:ins w:id="49" w:author="Bob LeClare" w:date="2023-06-15T09:56:00Z">
        <w:r w:rsidR="00527B6E">
          <w:t>, and later ANSI</w:t>
        </w:r>
      </w:ins>
      <w:ins w:id="50" w:author="Bob LeClare" w:date="2023-06-15T09:57:00Z">
        <w:r w:rsidR="00527B6E">
          <w:t>/SPRI/FM 4435/ES-1</w:t>
        </w:r>
      </w:ins>
      <w:ins w:id="51" w:author="Bob LeClare" w:date="2023-06-15T10:07:00Z">
        <w:r w:rsidR="00867AC0">
          <w:t>,</w:t>
        </w:r>
      </w:ins>
      <w:ins w:id="52" w:author="Bob LeClare" w:date="2023-06-15T09:57:00Z">
        <w:r w:rsidR="00527B6E">
          <w:t xml:space="preserve"> which combined the FM and SPRI standards</w:t>
        </w:r>
      </w:ins>
      <w:ins w:id="53" w:author="Chadwick Collins" w:date="2023-06-27T15:11:00Z">
        <w:r w:rsidR="007C0D05">
          <w:t xml:space="preserve"> in 2011</w:t>
        </w:r>
      </w:ins>
      <w:r>
        <w:t xml:space="preserve">. </w:t>
      </w:r>
      <w:del w:id="54" w:author="Bob LeClare" w:date="2023-06-15T09:58:00Z">
        <w:r w:rsidDel="00527B6E">
          <w:delText>ES-1 is currently the standard accepted by the ICC and it is the primary standard by which roof edges are judged.</w:delText>
        </w:r>
      </w:del>
      <w:ins w:id="55" w:author="Bob LeClare" w:date="2023-06-15T09:58:00Z">
        <w:r w:rsidR="00527B6E">
          <w:t xml:space="preserve">ANSI/SPRI/FM 4435/ES-1 is the test required by </w:t>
        </w:r>
      </w:ins>
      <w:ins w:id="56" w:author="Bob LeClare" w:date="2023-06-15T10:11:00Z">
        <w:r w:rsidR="00867AC0">
          <w:t>IBC and</w:t>
        </w:r>
      </w:ins>
      <w:ins w:id="57" w:author="Bob LeClare" w:date="2023-06-15T09:58:00Z">
        <w:r w:rsidR="00527B6E">
          <w:t xml:space="preserve"> used for FM Approval. </w:t>
        </w:r>
      </w:ins>
      <w:r>
        <w:t xml:space="preserve"> Meeting the </w:t>
      </w:r>
      <w:ins w:id="58" w:author="Bob LeClare" w:date="2023-06-15T09:55:00Z">
        <w:r w:rsidR="00527B6E">
          <w:t>requirement</w:t>
        </w:r>
      </w:ins>
      <w:ins w:id="59" w:author="Bob LeClare" w:date="2023-06-15T09:56:00Z">
        <w:r w:rsidR="00527B6E">
          <w:t xml:space="preserve">s of </w:t>
        </w:r>
      </w:ins>
      <w:r>
        <w:t xml:space="preserve">FM </w:t>
      </w:r>
      <w:proofErr w:type="spellStart"/>
      <w:r>
        <w:t>Global</w:t>
      </w:r>
      <w:ins w:id="60" w:author="Bob LeClare" w:date="2023-06-15T09:56:00Z">
        <w:r w:rsidR="00527B6E">
          <w:t>’s</w:t>
        </w:r>
      </w:ins>
      <w:proofErr w:type="spellEnd"/>
      <w:r>
        <w:t xml:space="preserve"> Loss Prevention Data Sheet 1-49 does not make an edge ANSI/SPRI</w:t>
      </w:r>
      <w:ins w:id="61" w:author="Chadwick Collins" w:date="2023-06-27T15:12:00Z">
        <w:r w:rsidR="007C0D05">
          <w:t>/FM 4435/</w:t>
        </w:r>
      </w:ins>
      <w:del w:id="62" w:author="Chadwick Collins" w:date="2023-06-27T15:12:00Z">
        <w:r w:rsidDel="007C0D05">
          <w:delText xml:space="preserve"> </w:delText>
        </w:r>
      </w:del>
      <w:r>
        <w:t>ES-1 tested.</w:t>
      </w:r>
    </w:p>
    <w:p w14:paraId="168E8D4E" w14:textId="77777777" w:rsidR="007756ED" w:rsidRDefault="007756ED"/>
    <w:p w14:paraId="3C2981EB" w14:textId="4AB64616" w:rsidR="007756ED" w:rsidRPr="007756ED" w:rsidRDefault="007756ED">
      <w:pPr>
        <w:rPr>
          <w:b/>
          <w:bCs/>
        </w:rPr>
      </w:pPr>
      <w:r w:rsidRPr="007756ED">
        <w:rPr>
          <w:b/>
          <w:bCs/>
        </w:rPr>
        <w:t>The Bottom Line</w:t>
      </w:r>
    </w:p>
    <w:p w14:paraId="37548188" w14:textId="48707482" w:rsidR="007756ED" w:rsidRDefault="007E14D8">
      <w:r>
        <w:t xml:space="preserve">The public wants performance testing for roof edge systems, including parapet coping caps. </w:t>
      </w:r>
      <w:del w:id="63" w:author="Bob LeClare" w:date="2023-06-15T10:00:00Z">
        <w:r w:rsidDel="00527B6E">
          <w:delText>This need is demonstrated regularly as more states and localities adopt the 2003 IBC</w:delText>
        </w:r>
      </w:del>
      <w:ins w:id="64" w:author="Bob LeClare" w:date="2023-06-15T10:00:00Z">
        <w:r w:rsidR="00527B6E">
          <w:t>All states have adopted</w:t>
        </w:r>
      </w:ins>
      <w:ins w:id="65" w:author="Bob LeClare" w:date="2023-06-15T10:08:00Z">
        <w:r w:rsidR="00867AC0">
          <w:t xml:space="preserve"> a</w:t>
        </w:r>
      </w:ins>
      <w:ins w:id="66" w:author="Bob LeClare" w:date="2023-06-15T10:00:00Z">
        <w:r w:rsidR="00527B6E">
          <w:t xml:space="preserve"> v</w:t>
        </w:r>
      </w:ins>
      <w:ins w:id="67" w:author="Bob LeClare" w:date="2023-06-15T10:01:00Z">
        <w:r w:rsidR="00527B6E">
          <w:t>ersion of IBC that requires edge metal to be tested per ES-1</w:t>
        </w:r>
      </w:ins>
      <w:r>
        <w:t xml:space="preserve">. This means that </w:t>
      </w:r>
      <w:del w:id="68" w:author="Bob LeClare" w:date="2023-06-15T10:02:00Z">
        <w:r w:rsidDel="00527B6E">
          <w:delText>roofing sheet-metal fabricators (contractors)</w:delText>
        </w:r>
      </w:del>
      <w:ins w:id="69" w:author="Bob LeClare" w:date="2023-06-15T10:02:00Z">
        <w:r w:rsidR="00527B6E">
          <w:t>fabricat</w:t>
        </w:r>
      </w:ins>
      <w:ins w:id="70" w:author="Bob LeClare" w:date="2023-06-15T10:08:00Z">
        <w:r w:rsidR="00867AC0">
          <w:t>ors of metal</w:t>
        </w:r>
      </w:ins>
      <w:ins w:id="71" w:author="Bob LeClare" w:date="2023-06-15T10:02:00Z">
        <w:r w:rsidR="00527B6E">
          <w:t xml:space="preserve"> roof edge systems</w:t>
        </w:r>
      </w:ins>
      <w:r>
        <w:t xml:space="preserve"> must provide </w:t>
      </w:r>
      <w:del w:id="72" w:author="Bob LeClare" w:date="2023-06-15T10:02:00Z">
        <w:r w:rsidDel="00527B6E">
          <w:delText>roof edge systems</w:delText>
        </w:r>
      </w:del>
      <w:ins w:id="73" w:author="Bob LeClare" w:date="2023-06-15T10:02:00Z">
        <w:r w:rsidR="00527B6E">
          <w:t>products</w:t>
        </w:r>
      </w:ins>
      <w:r>
        <w:t xml:space="preserve"> that </w:t>
      </w:r>
      <w:del w:id="74" w:author="Bob LeClare" w:date="2023-06-15T10:02:00Z">
        <w:r w:rsidDel="00527B6E">
          <w:delText xml:space="preserve">meet </w:delText>
        </w:r>
      </w:del>
      <w:ins w:id="75" w:author="Bob LeClare" w:date="2023-06-15T10:02:00Z">
        <w:r w:rsidR="00527B6E">
          <w:t xml:space="preserve">have been tested per </w:t>
        </w:r>
      </w:ins>
      <w:r>
        <w:t>ANSI/SPRI</w:t>
      </w:r>
      <w:ins w:id="76" w:author="Chadwick Collins" w:date="2023-06-27T15:12:00Z">
        <w:r w:rsidR="007C0D05">
          <w:t>/FM 4435/</w:t>
        </w:r>
      </w:ins>
      <w:del w:id="77" w:author="Chadwick Collins" w:date="2023-06-27T15:12:00Z">
        <w:r w:rsidDel="007C0D05">
          <w:delText xml:space="preserve"> </w:delText>
        </w:r>
      </w:del>
      <w:r>
        <w:t xml:space="preserve">ES-1, or they will </w:t>
      </w:r>
      <w:del w:id="78" w:author="Chadwick Collins" w:date="2023-06-27T15:12:00Z">
        <w:r w:rsidDel="007C0D05">
          <w:delText>be in violation</w:delText>
        </w:r>
      </w:del>
      <w:ins w:id="79" w:author="Chadwick Collins" w:date="2023-06-27T15:12:00Z">
        <w:r w:rsidR="007C0D05">
          <w:t xml:space="preserve">not </w:t>
        </w:r>
      </w:ins>
      <w:ins w:id="80" w:author="Chadwick Collins" w:date="2023-06-27T15:13:00Z">
        <w:r w:rsidR="007C0D05">
          <w:t>be in compliance with</w:t>
        </w:r>
      </w:ins>
      <w:del w:id="81" w:author="Chadwick Collins" w:date="2023-06-27T15:13:00Z">
        <w:r w:rsidDel="007C0D05">
          <w:delText xml:space="preserve"> of</w:delText>
        </w:r>
      </w:del>
      <w:r>
        <w:t xml:space="preserve"> the </w:t>
      </w:r>
      <w:ins w:id="82" w:author="Chadwick Collins" w:date="2023-06-27T15:13:00Z">
        <w:r w:rsidR="007C0D05">
          <w:t xml:space="preserve">enacted </w:t>
        </w:r>
      </w:ins>
      <w:r>
        <w:t xml:space="preserve">code. Make sure that </w:t>
      </w:r>
      <w:del w:id="83" w:author="Chadwick Collins" w:date="2023-06-27T15:13:00Z">
        <w:r w:rsidDel="007C0D05">
          <w:delText xml:space="preserve">you get </w:delText>
        </w:r>
      </w:del>
      <w:del w:id="84" w:author="Bob LeClare" w:date="2023-06-15T10:10:00Z">
        <w:r w:rsidDel="00867AC0">
          <w:delText xml:space="preserve">the </w:delText>
        </w:r>
      </w:del>
      <w:r>
        <w:t>ANSI/SPRI</w:t>
      </w:r>
      <w:ins w:id="85" w:author="Chadwick Collins" w:date="2023-06-27T15:13:00Z">
        <w:r w:rsidR="007C0D05">
          <w:t>/FM 4435/</w:t>
        </w:r>
      </w:ins>
      <w:del w:id="86" w:author="Chadwick Collins" w:date="2023-06-27T15:13:00Z">
        <w:r w:rsidDel="007C0D05">
          <w:delText xml:space="preserve"> </w:delText>
        </w:r>
      </w:del>
      <w:r>
        <w:t xml:space="preserve">ES-1 </w:t>
      </w:r>
      <w:del w:id="87" w:author="Bob LeClare" w:date="2023-06-15T10:10:00Z">
        <w:r w:rsidDel="00867AC0">
          <w:delText xml:space="preserve">document </w:delText>
        </w:r>
      </w:del>
      <w:ins w:id="88" w:author="Bob LeClare" w:date="2023-06-15T10:10:00Z">
        <w:r w:rsidR="00867AC0">
          <w:t>testing</w:t>
        </w:r>
      </w:ins>
      <w:ins w:id="89" w:author="Chadwick Collins" w:date="2023-06-27T15:13:00Z">
        <w:r w:rsidR="007C0D05">
          <w:t xml:space="preserve"> is</w:t>
        </w:r>
      </w:ins>
      <w:ins w:id="90" w:author="Bob LeClare" w:date="2023-06-15T10:10:00Z">
        <w:r w:rsidR="00867AC0">
          <w:t xml:space="preserve"> </w:t>
        </w:r>
      </w:ins>
      <w:r>
        <w:t xml:space="preserve">specified within the Quality Assurance Sub-Section of the General Section </w:t>
      </w:r>
      <w:ins w:id="91" w:author="Bob LeClare" w:date="2023-06-15T10:10:00Z">
        <w:r w:rsidR="00867AC0">
          <w:t>0</w:t>
        </w:r>
      </w:ins>
      <w:r>
        <w:t>7620</w:t>
      </w:r>
      <w:ins w:id="92" w:author="Bob LeClare" w:date="2023-06-15T10:09:00Z">
        <w:r w:rsidR="00867AC0">
          <w:t>0</w:t>
        </w:r>
      </w:ins>
      <w:r>
        <w:t xml:space="preserve"> or</w:t>
      </w:r>
      <w:ins w:id="93" w:author="Bob LeClare" w:date="2023-06-15T10:10:00Z">
        <w:r w:rsidR="00867AC0">
          <w:t xml:space="preserve"> in Section</w:t>
        </w:r>
      </w:ins>
      <w:r>
        <w:t xml:space="preserve"> </w:t>
      </w:r>
      <w:ins w:id="94" w:author="Bob LeClare" w:date="2023-06-15T10:10:00Z">
        <w:r w:rsidR="00867AC0">
          <w:t>0</w:t>
        </w:r>
      </w:ins>
      <w:r>
        <w:t>7710</w:t>
      </w:r>
      <w:ins w:id="95" w:author="Bob LeClare" w:date="2023-06-15T10:09:00Z">
        <w:r w:rsidR="00867AC0">
          <w:t>0</w:t>
        </w:r>
      </w:ins>
      <w:r>
        <w:t xml:space="preserve">. The wording can be as simple as this (as stated in the </w:t>
      </w:r>
      <w:del w:id="96" w:author="Bob LeClare" w:date="2023-06-15T10:04:00Z">
        <w:r w:rsidDel="00527B6E">
          <w:delText xml:space="preserve">2003 </w:delText>
        </w:r>
      </w:del>
      <w:r>
        <w:t xml:space="preserve">IBC </w:t>
      </w:r>
      <w:del w:id="97" w:author="Bob LeClare" w:date="2023-06-15T10:04:00Z">
        <w:r w:rsidDel="00527B6E">
          <w:delText xml:space="preserve">1504.5 </w:delText>
        </w:r>
      </w:del>
      <w:r>
        <w:t>itself):</w:t>
      </w:r>
    </w:p>
    <w:p w14:paraId="72482FD3" w14:textId="2FCF1594" w:rsidR="007E14D8" w:rsidRDefault="007E14D8">
      <w:pPr>
        <w:rPr>
          <w:b/>
          <w:bCs/>
          <w:i/>
          <w:iCs/>
        </w:rPr>
      </w:pPr>
      <w:r w:rsidRPr="007E14D8">
        <w:rPr>
          <w:b/>
          <w:bCs/>
          <w:i/>
          <w:iCs/>
        </w:rPr>
        <w:lastRenderedPageBreak/>
        <w:t>The metal edge securement, except gutter, shall be installed as tested in accordance with the most current version of the ANSI/SPRI</w:t>
      </w:r>
      <w:ins w:id="98" w:author="Chadwick Collins" w:date="2023-06-27T15:14:00Z">
        <w:r w:rsidR="007C0D05">
          <w:rPr>
            <w:b/>
            <w:bCs/>
            <w:i/>
            <w:iCs/>
          </w:rPr>
          <w:t>/FM 4435/</w:t>
        </w:r>
      </w:ins>
      <w:del w:id="99" w:author="Chadwick Collins" w:date="2023-06-27T15:14:00Z">
        <w:r w:rsidRPr="007E14D8" w:rsidDel="007C0D05">
          <w:rPr>
            <w:b/>
            <w:bCs/>
            <w:i/>
            <w:iCs/>
          </w:rPr>
          <w:delText xml:space="preserve"> </w:delText>
        </w:r>
      </w:del>
      <w:r w:rsidRPr="007E14D8">
        <w:rPr>
          <w:b/>
          <w:bCs/>
          <w:i/>
          <w:iCs/>
        </w:rPr>
        <w:t xml:space="preserve">ES-1, </w:t>
      </w:r>
      <w:del w:id="100" w:author="Chadwick Collins" w:date="2023-06-27T15:14:00Z">
        <w:r w:rsidRPr="007E14D8" w:rsidDel="007C0D05">
          <w:rPr>
            <w:b/>
            <w:bCs/>
            <w:i/>
            <w:iCs/>
          </w:rPr>
          <w:delText>American National</w:delText>
        </w:r>
      </w:del>
      <w:ins w:id="101" w:author="Chadwick Collins" w:date="2023-06-27T15:14:00Z">
        <w:r w:rsidR="007C0D05">
          <w:rPr>
            <w:b/>
            <w:bCs/>
            <w:i/>
            <w:iCs/>
          </w:rPr>
          <w:t>Test</w:t>
        </w:r>
      </w:ins>
      <w:r w:rsidRPr="007E14D8">
        <w:rPr>
          <w:b/>
          <w:bCs/>
          <w:i/>
          <w:iCs/>
        </w:rPr>
        <w:t xml:space="preserve"> Standard for Edge Systems Used with Low-Slope Roofing Systems.</w:t>
      </w:r>
    </w:p>
    <w:p w14:paraId="580C40E8" w14:textId="64E4393A" w:rsidR="007E14D8" w:rsidRPr="007E14D8" w:rsidRDefault="007E14D8">
      <w:r>
        <w:t xml:space="preserve">For more information on the </w:t>
      </w:r>
      <w:del w:id="102" w:author="Bob LeClare" w:date="2023-06-15T10:05:00Z">
        <w:r w:rsidDel="00867AC0">
          <w:delText xml:space="preserve">2003 </w:delText>
        </w:r>
      </w:del>
      <w:r>
        <w:t>IBC and which</w:t>
      </w:r>
      <w:ins w:id="103" w:author="Bob LeClare" w:date="2023-06-15T10:05:00Z">
        <w:r w:rsidR="00867AC0">
          <w:t xml:space="preserve"> versions</w:t>
        </w:r>
      </w:ins>
      <w:r>
        <w:t xml:space="preserve"> states have adopted</w:t>
      </w:r>
      <w:del w:id="104" w:author="Bob LeClare" w:date="2023-06-15T10:05:00Z">
        <w:r w:rsidDel="00867AC0">
          <w:delText xml:space="preserve"> it</w:delText>
        </w:r>
      </w:del>
      <w:r>
        <w:t xml:space="preserve">, visit </w:t>
      </w:r>
      <w:del w:id="105" w:author="Bob LeClare" w:date="2023-06-15T10:06:00Z">
        <w:r w:rsidDel="00867AC0">
          <w:delText>the ICC website at</w:delText>
        </w:r>
      </w:del>
      <w:r>
        <w:t xml:space="preserve"> </w:t>
      </w:r>
      <w:ins w:id="106" w:author="Bob LeClare" w:date="2023-06-15T10:05:00Z">
        <w:r w:rsidR="00867AC0">
          <w:fldChar w:fldCharType="begin"/>
        </w:r>
        <w:r w:rsidR="00867AC0">
          <w:instrText xml:space="preserve"> HYPERLINK "</w:instrText>
        </w:r>
        <w:r w:rsidR="00867AC0" w:rsidRPr="00DC5413">
          <w:instrText>https://www.iccsafe.org/adoptions/</w:instrText>
        </w:r>
        <w:r w:rsidR="00867AC0">
          <w:instrText xml:space="preserve">" </w:instrText>
        </w:r>
        <w:r w:rsidR="00867AC0">
          <w:fldChar w:fldCharType="separate"/>
        </w:r>
        <w:r w:rsidR="00867AC0" w:rsidRPr="00702899">
          <w:rPr>
            <w:rStyle w:val="Hyperlink"/>
          </w:rPr>
          <w:t>https://www.iccsafe.org/adoptions/</w:t>
        </w:r>
        <w:r w:rsidR="00867AC0">
          <w:fldChar w:fldCharType="end"/>
        </w:r>
      </w:ins>
      <w:del w:id="107" w:author="Bob LeClare" w:date="2023-06-15T10:05:00Z">
        <w:r w:rsidDel="00867AC0">
          <w:delText>www.iccsafe.org.</w:delText>
        </w:r>
      </w:del>
    </w:p>
    <w:p w14:paraId="77E8A169" w14:textId="77777777" w:rsidR="007756ED" w:rsidRDefault="007756ED"/>
    <w:sectPr w:rsidR="007756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1" w:author="Bob LeClare" w:date="2023-06-28T07:36:00Z" w:initials="BL">
    <w:p w14:paraId="2DB9E230" w14:textId="77777777" w:rsidR="00C741B9" w:rsidRDefault="00C741B9" w:rsidP="00B715D7">
      <w:pPr>
        <w:pStyle w:val="CommentText"/>
      </w:pPr>
      <w:r>
        <w:rPr>
          <w:rStyle w:val="CommentReference"/>
        </w:rPr>
        <w:annotationRef/>
      </w:r>
      <w:r>
        <w:t xml:space="preserve">NRCA tested with UL in 2015 and Intertek in 2018.  Both tests were per ANSI/SPRI ES-1.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B9E2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6167" w16cex:dateUtc="2023-06-28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B9E230" w16cid:durableId="284661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3BD4" w14:textId="77777777" w:rsidR="002C7BFF" w:rsidRDefault="002C7BFF" w:rsidP="007C6279">
      <w:pPr>
        <w:spacing w:after="0" w:line="240" w:lineRule="auto"/>
      </w:pPr>
      <w:r>
        <w:separator/>
      </w:r>
    </w:p>
  </w:endnote>
  <w:endnote w:type="continuationSeparator" w:id="0">
    <w:p w14:paraId="53FF297A" w14:textId="77777777" w:rsidR="002C7BFF" w:rsidRDefault="002C7BFF" w:rsidP="007C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2141" w14:textId="77777777" w:rsidR="007C6279" w:rsidRDefault="007C6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29BC" w14:textId="20BF9EB9" w:rsidR="007C6279" w:rsidRPr="007C6279" w:rsidRDefault="007C6279">
    <w:pPr>
      <w:rPr>
        <w:ins w:id="108" w:author="Chadwick Collins" w:date="2023-06-27T15:31:00Z"/>
        <w:i/>
        <w:iCs/>
        <w:sz w:val="16"/>
        <w:szCs w:val="16"/>
        <w:rPrChange w:id="109" w:author="Chadwick Collins" w:date="2023-06-27T15:32:00Z">
          <w:rPr>
            <w:ins w:id="110" w:author="Chadwick Collins" w:date="2023-06-27T15:31:00Z"/>
          </w:rPr>
        </w:rPrChange>
      </w:rPr>
      <w:pPrChange w:id="111" w:author="Chadwick Collins" w:date="2023-06-27T15:31:00Z">
        <w:pPr>
          <w:pStyle w:val="Footer"/>
        </w:pPr>
      </w:pPrChange>
    </w:pPr>
    <w:ins w:id="112" w:author="Chadwick Collins" w:date="2023-06-27T15:31:00Z">
      <w:r w:rsidRPr="007C6279">
        <w:rPr>
          <w:i/>
          <w:iCs/>
          <w:sz w:val="16"/>
          <w:szCs w:val="16"/>
          <w:rPrChange w:id="113" w:author="Chadwick Collins" w:date="2023-06-27T15:32:00Z">
            <w:rPr>
              <w:b/>
              <w:bCs/>
              <w:sz w:val="28"/>
              <w:szCs w:val="28"/>
            </w:rPr>
          </w:rPrChange>
        </w:rPr>
        <w:t>ANSI/SPRI/FM 4435/ES-1 2022 Testing in the Industry</w:t>
      </w:r>
    </w:ins>
    <w:ins w:id="114" w:author="Chadwick Collins" w:date="2023-06-27T15:32:00Z">
      <w:r>
        <w:rPr>
          <w:i/>
          <w:iCs/>
          <w:sz w:val="16"/>
          <w:szCs w:val="16"/>
        </w:rPr>
        <w:t xml:space="preserve"> – revised &lt;insert date&gt;</w:t>
      </w:r>
    </w:ins>
  </w:p>
  <w:p w14:paraId="098AB57D" w14:textId="77777777" w:rsidR="007C6279" w:rsidRDefault="007C6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48B7" w14:textId="77777777" w:rsidR="007C6279" w:rsidRDefault="007C6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D6C3" w14:textId="77777777" w:rsidR="002C7BFF" w:rsidRDefault="002C7BFF" w:rsidP="007C6279">
      <w:pPr>
        <w:spacing w:after="0" w:line="240" w:lineRule="auto"/>
      </w:pPr>
      <w:r>
        <w:separator/>
      </w:r>
    </w:p>
  </w:footnote>
  <w:footnote w:type="continuationSeparator" w:id="0">
    <w:p w14:paraId="7DE076F3" w14:textId="77777777" w:rsidR="002C7BFF" w:rsidRDefault="002C7BFF" w:rsidP="007C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8A36" w14:textId="77777777" w:rsidR="007C6279" w:rsidRDefault="007C6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994A" w14:textId="77777777" w:rsidR="007C6279" w:rsidRDefault="007C6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6585" w14:textId="77777777" w:rsidR="007C6279" w:rsidRDefault="007C627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dwick Collins">
    <w15:presenceInfo w15:providerId="Windows Live" w15:userId="790590a9303e378d"/>
  </w15:person>
  <w15:person w15:author="Bob LeClare">
    <w15:presenceInfo w15:providerId="AD" w15:userId="S::bleclare@atas.com::f2202408-aa34-479a-8197-bec5ec089d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ED"/>
    <w:rsid w:val="002C7BFF"/>
    <w:rsid w:val="00527B6E"/>
    <w:rsid w:val="006D2C91"/>
    <w:rsid w:val="007756ED"/>
    <w:rsid w:val="007C0D05"/>
    <w:rsid w:val="007C6279"/>
    <w:rsid w:val="007E14D8"/>
    <w:rsid w:val="00867AC0"/>
    <w:rsid w:val="0089096D"/>
    <w:rsid w:val="00B5693F"/>
    <w:rsid w:val="00C741B9"/>
    <w:rsid w:val="00E70646"/>
    <w:rsid w:val="00F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FD94"/>
  <w15:chartTrackingRefBased/>
  <w15:docId w15:val="{39A76BF0-0873-4AEE-A8FA-9AECD3AF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693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69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79"/>
  </w:style>
  <w:style w:type="paragraph" w:styleId="Footer">
    <w:name w:val="footer"/>
    <w:basedOn w:val="Normal"/>
    <w:link w:val="FooterChar"/>
    <w:uiPriority w:val="99"/>
    <w:unhideWhenUsed/>
    <w:rsid w:val="007C6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79"/>
  </w:style>
  <w:style w:type="character" w:styleId="CommentReference">
    <w:name w:val="annotation reference"/>
    <w:basedOn w:val="DefaultParagraphFont"/>
    <w:uiPriority w:val="99"/>
    <w:semiHidden/>
    <w:unhideWhenUsed/>
    <w:rsid w:val="00C7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Gilday</dc:creator>
  <cp:keywords/>
  <dc:description/>
  <cp:lastModifiedBy>Bob LeClare</cp:lastModifiedBy>
  <cp:revision>3</cp:revision>
  <dcterms:created xsi:type="dcterms:W3CDTF">2023-06-28T11:35:00Z</dcterms:created>
  <dcterms:modified xsi:type="dcterms:W3CDTF">2023-06-28T11:36:00Z</dcterms:modified>
</cp:coreProperties>
</file>