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0D97" w14:textId="37F4D51E" w:rsidR="00E70646" w:rsidRDefault="00A723D9">
      <w:pPr>
        <w:rPr>
          <w:b/>
          <w:bCs/>
          <w:sz w:val="28"/>
          <w:szCs w:val="28"/>
        </w:rPr>
      </w:pPr>
      <w:r w:rsidRPr="00A723D9">
        <w:rPr>
          <w:b/>
          <w:bCs/>
          <w:sz w:val="28"/>
          <w:szCs w:val="28"/>
        </w:rPr>
        <w:t>Why ES-1? A Quick Reference Guide</w:t>
      </w:r>
    </w:p>
    <w:p w14:paraId="07FE22C0" w14:textId="77777777" w:rsidR="00A723D9" w:rsidRDefault="00A723D9">
      <w:pPr>
        <w:rPr>
          <w:b/>
          <w:bCs/>
          <w:sz w:val="28"/>
          <w:szCs w:val="28"/>
        </w:rPr>
      </w:pPr>
    </w:p>
    <w:p w14:paraId="63F0DF93" w14:textId="4A1409D1" w:rsidR="001A7714" w:rsidRDefault="001A7714">
      <w:r w:rsidRPr="001A7714">
        <w:rPr>
          <w:b/>
          <w:bCs/>
        </w:rPr>
        <w:t>Q.</w:t>
      </w:r>
      <w:r>
        <w:t xml:space="preserve"> What is ANSI?</w:t>
      </w:r>
      <w:r>
        <w:br/>
      </w:r>
      <w:r w:rsidRPr="001A7714">
        <w:rPr>
          <w:b/>
          <w:bCs/>
        </w:rPr>
        <w:t>A.</w:t>
      </w:r>
      <w:r>
        <w:t xml:space="preserve"> The American National Standard Institute (ANSI) is a non-profit organization that administers and coordinates a voluntary standardization system.</w:t>
      </w:r>
      <w:r w:rsidR="00545FA7">
        <w:br/>
      </w:r>
    </w:p>
    <w:p w14:paraId="0E7EA817" w14:textId="1466E268" w:rsidR="0052411D" w:rsidRDefault="001A7714">
      <w:r w:rsidRPr="001A7714">
        <w:rPr>
          <w:b/>
          <w:bCs/>
        </w:rPr>
        <w:t>Q.</w:t>
      </w:r>
      <w:r>
        <w:t xml:space="preserve"> What is SPRI?</w:t>
      </w:r>
      <w:r>
        <w:br/>
      </w:r>
      <w:r w:rsidRPr="001A7714">
        <w:rPr>
          <w:b/>
          <w:bCs/>
        </w:rPr>
        <w:t>A.</w:t>
      </w:r>
      <w:r>
        <w:t xml:space="preserve"> SPRI</w:t>
      </w:r>
      <w:del w:id="0" w:author="Chadwick Collins" w:date="2023-06-27T15:15:00Z">
        <w:r w:rsidDel="00530F10">
          <w:delText>,</w:delText>
        </w:r>
      </w:del>
      <w:r>
        <w:t xml:space="preserve"> (Single-Ply Roofing Industry) is a non-profit trade association representing the sheet membrane and component supplier to the commercial roofing industry. SPRI is an official ANSI canvasser and has worked with representatives of the roofing industry to develop </w:t>
      </w:r>
      <w:del w:id="1" w:author="Bob LeClare" w:date="2023-06-15T09:16:00Z">
        <w:r w:rsidDel="00763778">
          <w:delText>a number of</w:delText>
        </w:r>
      </w:del>
      <w:ins w:id="2" w:author="Bob LeClare" w:date="2023-06-15T09:16:00Z">
        <w:r w:rsidR="00763778">
          <w:t>many</w:t>
        </w:r>
      </w:ins>
      <w:r>
        <w:t xml:space="preserve"> consensus standards.</w:t>
      </w:r>
      <w:r w:rsidR="00545FA7">
        <w:br/>
      </w:r>
    </w:p>
    <w:p w14:paraId="50EA67D5" w14:textId="3F85800E" w:rsidR="0052411D" w:rsidRDefault="00CD6F09">
      <w:r w:rsidRPr="00CD6F09">
        <w:rPr>
          <w:b/>
          <w:bCs/>
        </w:rPr>
        <w:t>Q.</w:t>
      </w:r>
      <w:r>
        <w:t xml:space="preserve"> What is FM</w:t>
      </w:r>
      <w:ins w:id="3" w:author="Bob LeClare" w:date="2023-06-15T07:44:00Z">
        <w:r w:rsidR="004A793C">
          <w:t xml:space="preserve"> </w:t>
        </w:r>
      </w:ins>
      <w:r>
        <w:t>Global?</w:t>
      </w:r>
      <w:r>
        <w:br/>
      </w:r>
      <w:r w:rsidRPr="00CD6F09">
        <w:rPr>
          <w:b/>
          <w:bCs/>
        </w:rPr>
        <w:t>A.</w:t>
      </w:r>
      <w:r>
        <w:t xml:space="preserve"> FM</w:t>
      </w:r>
      <w:ins w:id="4" w:author="Bob LeClare" w:date="2023-06-15T07:44:00Z">
        <w:r w:rsidR="004A793C">
          <w:t xml:space="preserve"> </w:t>
        </w:r>
      </w:ins>
      <w:r>
        <w:t>Global provides commercial and industrial property insurance and engineering-driven risk management solutions.</w:t>
      </w:r>
      <w:r w:rsidR="00545FA7">
        <w:br/>
      </w:r>
    </w:p>
    <w:p w14:paraId="0F52E974" w14:textId="6F625D66" w:rsidR="0052411D" w:rsidRDefault="0052411D">
      <w:r w:rsidRPr="0052411D">
        <w:rPr>
          <w:b/>
          <w:bCs/>
        </w:rPr>
        <w:t>Q.</w:t>
      </w:r>
      <w:r>
        <w:t xml:space="preserve"> What are ICC &amp; the IBC?</w:t>
      </w:r>
      <w:r>
        <w:br/>
      </w:r>
      <w:r w:rsidRPr="0052411D">
        <w:rPr>
          <w:b/>
          <w:bCs/>
        </w:rPr>
        <w:t>A.</w:t>
      </w:r>
      <w:r>
        <w:t xml:space="preserve"> The International Code Council (ICC) is a non-profit organization that works to develop a single set of comprehensive and coordinated national model construction codes. The International Building Code (IBC) </w:t>
      </w:r>
      <w:del w:id="5" w:author="Bob LeClare" w:date="2023-06-15T07:45:00Z">
        <w:r w:rsidDel="004A793C">
          <w:delText xml:space="preserve">provides </w:delText>
        </w:r>
      </w:del>
      <w:ins w:id="6" w:author="Bob LeClare" w:date="2023-06-15T07:45:00Z">
        <w:r w:rsidR="004A793C">
          <w:t xml:space="preserve">is </w:t>
        </w:r>
      </w:ins>
      <w:r>
        <w:t xml:space="preserve">a consensus standard for </w:t>
      </w:r>
      <w:ins w:id="7" w:author="Bob LeClare" w:date="2023-06-15T07:45:00Z">
        <w:r w:rsidR="004A793C">
          <w:t xml:space="preserve">commercial </w:t>
        </w:r>
      </w:ins>
      <w:r>
        <w:t>construction codes.</w:t>
      </w:r>
      <w:r w:rsidR="00545FA7">
        <w:br/>
      </w:r>
      <w:r w:rsidR="00545FA7">
        <w:br/>
      </w:r>
      <w:r w:rsidR="00545FA7" w:rsidRPr="00545FA7">
        <w:rPr>
          <w:b/>
          <w:bCs/>
        </w:rPr>
        <w:t>Q.</w:t>
      </w:r>
      <w:r w:rsidR="00545FA7">
        <w:t xml:space="preserve"> How and when did all these organizations get involved in setting roofing industry standards?</w:t>
      </w:r>
      <w:r w:rsidR="00545FA7">
        <w:br/>
      </w:r>
      <w:r w:rsidR="00545FA7" w:rsidRPr="00545FA7">
        <w:rPr>
          <w:b/>
          <w:bCs/>
        </w:rPr>
        <w:t>A.</w:t>
      </w:r>
      <w:r w:rsidR="00545FA7">
        <w:t xml:space="preserve"> Prior to 1980 there were no roofing edge standards </w:t>
      </w:r>
      <w:del w:id="8" w:author="Bob LeClare" w:date="2023-06-15T07:46:00Z">
        <w:r w:rsidR="00545FA7" w:rsidDel="004A793C">
          <w:delText xml:space="preserve">by </w:delText>
        </w:r>
      </w:del>
      <w:ins w:id="9" w:author="Bob LeClare" w:date="2023-06-15T07:46:00Z">
        <w:r w:rsidR="004A793C">
          <w:t xml:space="preserve">to </w:t>
        </w:r>
      </w:ins>
      <w:r w:rsidR="00545FA7">
        <w:t>which manufacturers could hold themselves</w:t>
      </w:r>
      <w:del w:id="10" w:author="Bob LeClare" w:date="2023-06-15T07:46:00Z">
        <w:r w:rsidR="00545FA7" w:rsidDel="004A793C">
          <w:delText xml:space="preserve"> to</w:delText>
        </w:r>
      </w:del>
      <w:r w:rsidR="00545FA7">
        <w:t xml:space="preserve">. FM Global then created a </w:t>
      </w:r>
      <w:ins w:id="11" w:author="Bob LeClare" w:date="2023-06-15T07:46:00Z">
        <w:r w:rsidR="004A793C">
          <w:t xml:space="preserve">proprietary </w:t>
        </w:r>
      </w:ins>
      <w:r w:rsidR="00545FA7">
        <w:t xml:space="preserve">system of standards and approvals to use on FM Global insured properties. The design community adopted this system because there were no other available standards at the time. In 1998 SPRI developed </w:t>
      </w:r>
      <w:ins w:id="12" w:author="Bob LeClare" w:date="2023-06-15T07:47:00Z">
        <w:r w:rsidR="004A793C">
          <w:t xml:space="preserve">a consensus standard (ANSI/SPRI ES-1) </w:t>
        </w:r>
        <w:del w:id="13" w:author="Chadwick Collins" w:date="2023-06-27T15:16:00Z">
          <w:r w:rsidR="004A793C" w:rsidDel="00530F10">
            <w:delText>that has</w:delText>
          </w:r>
        </w:del>
      </w:ins>
      <w:ins w:id="14" w:author="Chadwick Collins" w:date="2023-06-27T15:16:00Z">
        <w:r w:rsidR="00530F10">
          <w:t>outlining</w:t>
        </w:r>
      </w:ins>
      <w:ins w:id="15" w:author="Bob LeClare" w:date="2023-06-15T07:47:00Z">
        <w:r w:rsidR="004A793C">
          <w:t xml:space="preserve"> </w:t>
        </w:r>
      </w:ins>
      <w:del w:id="16" w:author="Bob LeClare" w:date="2023-06-15T07:48:00Z">
        <w:r w:rsidR="00545FA7" w:rsidDel="004A793C">
          <w:delText xml:space="preserve">a series of </w:delText>
        </w:r>
      </w:del>
      <w:r w:rsidR="00545FA7">
        <w:t xml:space="preserve">three tests for </w:t>
      </w:r>
      <w:del w:id="17" w:author="Bob LeClare" w:date="2023-06-15T07:48:00Z">
        <w:r w:rsidR="00545FA7" w:rsidDel="004A793C">
          <w:delText xml:space="preserve">judging </w:delText>
        </w:r>
      </w:del>
      <w:ins w:id="18" w:author="Bob LeClare" w:date="2023-06-15T07:48:00Z">
        <w:r w:rsidR="004A793C">
          <w:t xml:space="preserve">determining </w:t>
        </w:r>
      </w:ins>
      <w:r w:rsidR="00545FA7">
        <w:t xml:space="preserve">the quality and durability of fascia and coping. These tests </w:t>
      </w:r>
      <w:del w:id="19" w:author="Bob LeClare" w:date="2023-06-15T07:48:00Z">
        <w:r w:rsidR="00545FA7" w:rsidDel="004A793C">
          <w:delText>then allow</w:delText>
        </w:r>
      </w:del>
      <w:ins w:id="20" w:author="Bob LeClare" w:date="2023-06-15T07:48:00Z">
        <w:r w:rsidR="004A793C">
          <w:t>are required</w:t>
        </w:r>
      </w:ins>
      <w:r w:rsidR="00545FA7">
        <w:t xml:space="preserve"> for ES-1 approval. In 2002 the </w:t>
      </w:r>
      <w:del w:id="21" w:author="Bob LeClare" w:date="2023-06-15T07:49:00Z">
        <w:r w:rsidR="00545FA7" w:rsidDel="004A793C">
          <w:delText xml:space="preserve">IBC </w:delText>
        </w:r>
      </w:del>
      <w:ins w:id="22" w:author="Bob LeClare" w:date="2023-06-15T07:49:00Z">
        <w:r w:rsidR="004A793C">
          <w:t xml:space="preserve">ICC </w:t>
        </w:r>
      </w:ins>
      <w:del w:id="23" w:author="Chadwick Collins" w:date="2023-06-27T15:17:00Z">
        <w:r w:rsidR="00545FA7" w:rsidDel="00530F10">
          <w:delText xml:space="preserve">wrote </w:delText>
        </w:r>
      </w:del>
      <w:ins w:id="24" w:author="Chadwick Collins" w:date="2023-06-27T15:17:00Z">
        <w:r w:rsidR="00530F10">
          <w:t xml:space="preserve">incorporated </w:t>
        </w:r>
      </w:ins>
      <w:r w:rsidR="00545FA7">
        <w:t xml:space="preserve">the ES-1 </w:t>
      </w:r>
      <w:del w:id="25" w:author="Bob LeClare" w:date="2023-06-15T07:49:00Z">
        <w:r w:rsidR="00545FA7" w:rsidDel="004A793C">
          <w:delText xml:space="preserve">guidelines </w:delText>
        </w:r>
      </w:del>
      <w:ins w:id="26" w:author="Bob LeClare" w:date="2023-06-15T07:49:00Z">
        <w:r w:rsidR="004A793C">
          <w:t xml:space="preserve">standard </w:t>
        </w:r>
      </w:ins>
      <w:r w:rsidR="00545FA7">
        <w:t xml:space="preserve">into </w:t>
      </w:r>
      <w:del w:id="27" w:author="Bob LeClare" w:date="2023-06-15T07:50:00Z">
        <w:r w:rsidR="00545FA7" w:rsidDel="004A793C">
          <w:delText xml:space="preserve">their </w:delText>
        </w:r>
      </w:del>
      <w:ins w:id="28" w:author="Bob LeClare" w:date="2023-06-15T07:50:00Z">
        <w:r w:rsidR="004A793C">
          <w:t xml:space="preserve">the </w:t>
        </w:r>
      </w:ins>
      <w:r w:rsidR="00545FA7">
        <w:t xml:space="preserve">2003 </w:t>
      </w:r>
      <w:del w:id="29" w:author="Bob LeClare" w:date="2023-06-15T07:50:00Z">
        <w:r w:rsidR="00545FA7" w:rsidDel="004A793C">
          <w:delText>code</w:delText>
        </w:r>
      </w:del>
      <w:ins w:id="30" w:author="Bob LeClare" w:date="2023-06-15T07:50:00Z">
        <w:r w:rsidR="004A793C">
          <w:t>IBC</w:t>
        </w:r>
      </w:ins>
      <w:r w:rsidR="00545FA7">
        <w:t xml:space="preserve">. </w:t>
      </w:r>
      <w:del w:id="31" w:author="Bob LeClare" w:date="2023-06-15T07:50:00Z">
        <w:r w:rsidR="00545FA7" w:rsidDel="004A793C">
          <w:delText xml:space="preserve">Many </w:delText>
        </w:r>
      </w:del>
      <w:ins w:id="32" w:author="Bob LeClare" w:date="2023-06-15T07:50:00Z">
        <w:r w:rsidR="004A793C">
          <w:t xml:space="preserve">All </w:t>
        </w:r>
      </w:ins>
      <w:r w:rsidR="00545FA7">
        <w:t xml:space="preserve">states have adopted the 2003 </w:t>
      </w:r>
      <w:ins w:id="33" w:author="Bob LeClare" w:date="2023-06-15T07:51:00Z">
        <w:r w:rsidR="004A793C">
          <w:t xml:space="preserve">or later version of </w:t>
        </w:r>
      </w:ins>
      <w:r w:rsidR="00545FA7">
        <w:t>IBC</w:t>
      </w:r>
      <w:ins w:id="34" w:author="Bob LeClare" w:date="2023-06-15T07:51:00Z">
        <w:r w:rsidR="004A793C">
          <w:t>, which require that edge metal be tested per ES-1.</w:t>
        </w:r>
      </w:ins>
      <w:del w:id="35" w:author="Bob LeClare" w:date="2023-06-15T07:52:00Z">
        <w:r w:rsidR="00545FA7" w:rsidDel="004A793C">
          <w:delText xml:space="preserve">, and the list is continually growing. Currently, </w:delText>
        </w:r>
      </w:del>
      <w:ins w:id="36" w:author="Bob LeClare" w:date="2023-06-15T09:17:00Z">
        <w:r w:rsidR="00763778">
          <w:t xml:space="preserve"> </w:t>
        </w:r>
      </w:ins>
      <w:r w:rsidR="00545FA7">
        <w:t xml:space="preserve">SPRI and FM Approvals </w:t>
      </w:r>
      <w:del w:id="37" w:author="Bob LeClare" w:date="2023-06-15T07:54:00Z">
        <w:r w:rsidR="00545FA7" w:rsidDel="004A793C">
          <w:delText>are working together to develop the next generation of the standard.</w:delText>
        </w:r>
      </w:del>
      <w:ins w:id="38" w:author="Bob LeClare" w:date="2023-06-15T07:54:00Z">
        <w:r w:rsidR="004A793C">
          <w:t xml:space="preserve">worked together to create </w:t>
        </w:r>
      </w:ins>
      <w:ins w:id="39" w:author="Chadwick Collins" w:date="2023-06-27T15:17:00Z">
        <w:r w:rsidR="00530F10">
          <w:t xml:space="preserve">an aligned </w:t>
        </w:r>
      </w:ins>
      <w:ins w:id="40" w:author="Bob LeClare" w:date="2023-06-15T07:54:00Z">
        <w:del w:id="41" w:author="Chadwick Collins" w:date="2023-06-27T15:17:00Z">
          <w:r w:rsidR="004A793C" w:rsidDel="00530F10">
            <w:delText xml:space="preserve">the latest </w:delText>
          </w:r>
        </w:del>
        <w:r w:rsidR="004A793C">
          <w:t>version of the standard (ANSI/SPRI/FM 4435/ES-1)</w:t>
        </w:r>
      </w:ins>
      <w:ins w:id="42" w:author="Bob LeClare" w:date="2023-06-15T07:58:00Z">
        <w:r w:rsidR="00167459">
          <w:t>, which encompassed both FM’s and S</w:t>
        </w:r>
      </w:ins>
      <w:ins w:id="43" w:author="Bob LeClare" w:date="2023-06-15T07:59:00Z">
        <w:r w:rsidR="00167459">
          <w:t>PRI’s standards</w:t>
        </w:r>
      </w:ins>
      <w:ins w:id="44" w:author="Bob LeClare" w:date="2023-06-15T07:54:00Z">
        <w:r w:rsidR="00167459">
          <w:t xml:space="preserve">.  </w:t>
        </w:r>
      </w:ins>
      <w:ins w:id="45" w:author="Bob LeClare" w:date="2023-06-15T07:55:00Z">
        <w:r w:rsidR="00167459">
          <w:t>This new version</w:t>
        </w:r>
      </w:ins>
      <w:ins w:id="46" w:author="Bob LeClare" w:date="2023-06-15T07:59:00Z">
        <w:r w:rsidR="00167459">
          <w:t xml:space="preserve">, first published </w:t>
        </w:r>
      </w:ins>
      <w:ins w:id="47" w:author="Bob LeClare" w:date="2023-06-15T09:18:00Z">
        <w:r w:rsidR="00763778">
          <w:t>in</w:t>
        </w:r>
      </w:ins>
      <w:ins w:id="48" w:author="Bob LeClare" w:date="2023-06-15T07:59:00Z">
        <w:r w:rsidR="00167459">
          <w:t xml:space="preserve"> 2011, is now used for both FM Approval and</w:t>
        </w:r>
      </w:ins>
      <w:ins w:id="49" w:author="Bob LeClare" w:date="2023-06-15T08:00:00Z">
        <w:r w:rsidR="00167459">
          <w:t xml:space="preserve"> IBC compliance.</w:t>
        </w:r>
      </w:ins>
    </w:p>
    <w:p w14:paraId="1E89BC66" w14:textId="77777777" w:rsidR="00CF3D64" w:rsidRDefault="00CF3D64"/>
    <w:p w14:paraId="033D1E56" w14:textId="562CE7CC" w:rsidR="00CF3D64" w:rsidDel="00107709" w:rsidRDefault="00CF3D64" w:rsidP="00107709">
      <w:pPr>
        <w:rPr>
          <w:del w:id="50" w:author="Bob LeClare" w:date="2023-06-15T08:05:00Z"/>
        </w:rPr>
      </w:pPr>
      <w:r w:rsidRPr="00CF3D64">
        <w:rPr>
          <w:b/>
          <w:bCs/>
        </w:rPr>
        <w:t>Q.</w:t>
      </w:r>
      <w:r>
        <w:t xml:space="preserve"> What is the </w:t>
      </w:r>
      <w:del w:id="51" w:author="Bob LeClare" w:date="2023-06-15T08:01:00Z">
        <w:r w:rsidDel="00167459">
          <w:delText>ANSI/SPRI ES-1</w:delText>
        </w:r>
      </w:del>
      <w:ins w:id="52" w:author="Bob LeClare" w:date="2023-06-15T08:01:00Z">
        <w:r w:rsidR="00167459">
          <w:t>ANSI/SPRI/FM 4435/ES-1</w:t>
        </w:r>
      </w:ins>
      <w:r>
        <w:t xml:space="preserve"> standard?</w:t>
      </w:r>
      <w:r>
        <w:br/>
      </w:r>
      <w:r w:rsidRPr="00CF3D64">
        <w:rPr>
          <w:b/>
          <w:bCs/>
        </w:rPr>
        <w:t>A.</w:t>
      </w:r>
      <w:r>
        <w:t xml:space="preserve"> It is a </w:t>
      </w:r>
      <w:del w:id="53" w:author="Bob LeClare" w:date="2023-06-15T08:03:00Z">
        <w:r w:rsidDel="00167459">
          <w:delText xml:space="preserve">reference </w:delText>
        </w:r>
      </w:del>
      <w:ins w:id="54" w:author="Bob LeClare" w:date="2023-06-15T08:03:00Z">
        <w:r w:rsidR="00167459">
          <w:t xml:space="preserve">test standard </w:t>
        </w:r>
      </w:ins>
      <w:r>
        <w:t xml:space="preserve">for those who </w:t>
      </w:r>
      <w:del w:id="55" w:author="Bob LeClare" w:date="2023-06-15T08:03:00Z">
        <w:r w:rsidDel="00167459">
          <w:delText>design</w:delText>
        </w:r>
      </w:del>
      <w:ins w:id="56" w:author="Bob LeClare" w:date="2023-06-15T08:03:00Z">
        <w:r w:rsidR="00167459">
          <w:t>fabricate</w:t>
        </w:r>
      </w:ins>
      <w:r>
        <w:t>, specify</w:t>
      </w:r>
      <w:ins w:id="57" w:author="Bob LeClare" w:date="2023-06-15T09:18:00Z">
        <w:r w:rsidR="00763778">
          <w:t>,</w:t>
        </w:r>
      </w:ins>
      <w:r>
        <w:t xml:space="preserve"> or install edge materials used with low</w:t>
      </w:r>
      <w:ins w:id="58" w:author="Bob LeClare" w:date="2023-06-15T09:19:00Z">
        <w:r w:rsidR="00763778">
          <w:t>-</w:t>
        </w:r>
      </w:ins>
      <w:del w:id="59" w:author="Bob LeClare" w:date="2023-06-15T09:19:00Z">
        <w:r w:rsidDel="00763778">
          <w:delText xml:space="preserve"> </w:delText>
        </w:r>
      </w:del>
      <w:r>
        <w:t xml:space="preserve">slope roofing systems. It addresses </w:t>
      </w:r>
      <w:ins w:id="60" w:author="Bob LeClare" w:date="2023-06-15T08:04:00Z">
        <w:r w:rsidR="00167459">
          <w:t xml:space="preserve">how to test </w:t>
        </w:r>
        <w:r w:rsidR="00107709">
          <w:t>the resistance o</w:t>
        </w:r>
      </w:ins>
      <w:ins w:id="61" w:author="Bob LeClare" w:date="2023-06-15T08:05:00Z">
        <w:r w:rsidR="00107709">
          <w:t xml:space="preserve">f </w:t>
        </w:r>
      </w:ins>
      <w:r>
        <w:t xml:space="preserve">copings and </w:t>
      </w:r>
      <w:del w:id="62" w:author="Bob LeClare" w:date="2023-06-15T08:04:00Z">
        <w:r w:rsidDel="00167459">
          <w:delText xml:space="preserve">horizontal </w:delText>
        </w:r>
      </w:del>
      <w:r>
        <w:t>roof edges</w:t>
      </w:r>
      <w:ins w:id="63" w:author="Bob LeClare" w:date="2023-06-15T08:05:00Z">
        <w:r w:rsidR="00107709">
          <w:t xml:space="preserve"> against wind loads</w:t>
        </w:r>
      </w:ins>
      <w:r>
        <w:t xml:space="preserve">. </w:t>
      </w:r>
      <w:del w:id="64" w:author="Bob LeClare" w:date="2023-06-15T08:05:00Z">
        <w:r w:rsidDel="00107709">
          <w:delText>The following factors are considered when designing a roof edge</w:delText>
        </w:r>
      </w:del>
    </w:p>
    <w:p w14:paraId="1CCBDF1C" w14:textId="4BCCEB27" w:rsidR="00993F77" w:rsidDel="00107709" w:rsidRDefault="00993F77">
      <w:pPr>
        <w:rPr>
          <w:del w:id="65" w:author="Bob LeClare" w:date="2023-06-15T08:05:00Z"/>
        </w:rPr>
        <w:pPrChange w:id="66" w:author="Bob LeClare" w:date="2023-06-15T08:05:00Z">
          <w:pPr>
            <w:pStyle w:val="ListParagraph"/>
            <w:numPr>
              <w:numId w:val="1"/>
            </w:numPr>
            <w:ind w:hanging="360"/>
          </w:pPr>
        </w:pPrChange>
      </w:pPr>
      <w:del w:id="67" w:author="Bob LeClare" w:date="2023-06-15T08:05:00Z">
        <w:r w:rsidDel="00107709">
          <w:delText>Structural integrity of the substrate that anchors the edge (e.g. nailers)</w:delText>
        </w:r>
      </w:del>
    </w:p>
    <w:p w14:paraId="7EB9B715" w14:textId="376F5DFD" w:rsidR="00993F77" w:rsidDel="00107709" w:rsidRDefault="00993F77">
      <w:pPr>
        <w:rPr>
          <w:del w:id="68" w:author="Bob LeClare" w:date="2023-06-15T08:05:00Z"/>
        </w:rPr>
        <w:pPrChange w:id="69" w:author="Bob LeClare" w:date="2023-06-15T08:05:00Z">
          <w:pPr>
            <w:pStyle w:val="ListParagraph"/>
            <w:numPr>
              <w:numId w:val="1"/>
            </w:numPr>
            <w:ind w:hanging="360"/>
          </w:pPr>
        </w:pPrChange>
      </w:pPr>
      <w:del w:id="70" w:author="Bob LeClare" w:date="2023-06-15T08:05:00Z">
        <w:r w:rsidDel="00107709">
          <w:delText>Wind resistance of the edge detail</w:delText>
        </w:r>
      </w:del>
    </w:p>
    <w:p w14:paraId="2803CC61" w14:textId="467575AC" w:rsidR="00993F77" w:rsidRDefault="00993F77">
      <w:pPr>
        <w:pPrChange w:id="71" w:author="Bob LeClare" w:date="2023-06-15T08:05:00Z">
          <w:pPr>
            <w:pStyle w:val="ListParagraph"/>
            <w:numPr>
              <w:numId w:val="1"/>
            </w:numPr>
            <w:ind w:hanging="360"/>
          </w:pPr>
        </w:pPrChange>
      </w:pPr>
      <w:del w:id="72" w:author="Bob LeClare" w:date="2023-06-15T08:05:00Z">
        <w:r w:rsidDel="00107709">
          <w:delText>Materials specifications</w:delText>
        </w:r>
      </w:del>
    </w:p>
    <w:p w14:paraId="629FB102" w14:textId="77777777" w:rsidR="00EB25BD" w:rsidRDefault="00EB25BD">
      <w:pPr>
        <w:rPr>
          <w:ins w:id="73" w:author="Bob LeClare" w:date="2023-06-15T09:07:00Z"/>
        </w:rPr>
      </w:pPr>
      <w:ins w:id="74" w:author="Bob LeClare" w:date="2023-06-15T09:07:00Z">
        <w:r>
          <w:br w:type="page"/>
        </w:r>
      </w:ins>
    </w:p>
    <w:p w14:paraId="369BAA5D" w14:textId="267E9ED2" w:rsidR="00993F77" w:rsidRDefault="00993F77" w:rsidP="00993F77">
      <w:del w:id="75" w:author="Bob LeClare" w:date="2023-06-15T09:07:00Z">
        <w:r w:rsidDel="00EB25BD">
          <w:lastRenderedPageBreak/>
          <w:br/>
        </w:r>
      </w:del>
    </w:p>
    <w:p w14:paraId="6F1615FE" w14:textId="06E5779F" w:rsidR="00993F77" w:rsidRDefault="00993F77" w:rsidP="00993F77">
      <w:r w:rsidRPr="00993F77">
        <w:rPr>
          <w:b/>
          <w:bCs/>
        </w:rPr>
        <w:t>Q.</w:t>
      </w:r>
      <w:r>
        <w:t xml:space="preserve"> </w:t>
      </w:r>
      <w:del w:id="76" w:author="Bob LeClare" w:date="2023-06-15T08:06:00Z">
        <w:r w:rsidDel="00107709">
          <w:delText>What factors are used in ANSI/SPRI ES-1to determine the loads on a roof edge?</w:delText>
        </w:r>
      </w:del>
      <w:ins w:id="77" w:author="Bob LeClare" w:date="2023-06-15T08:06:00Z">
        <w:r w:rsidR="00107709">
          <w:t xml:space="preserve">How are the wind loads </w:t>
        </w:r>
      </w:ins>
      <w:ins w:id="78" w:author="Bob LeClare" w:date="2023-06-15T08:07:00Z">
        <w:r w:rsidR="00107709">
          <w:t xml:space="preserve">on edge metal calculated? </w:t>
        </w:r>
      </w:ins>
      <w:r>
        <w:br/>
      </w:r>
      <w:r w:rsidRPr="00993F77">
        <w:rPr>
          <w:b/>
          <w:bCs/>
        </w:rPr>
        <w:t>A.</w:t>
      </w:r>
      <w:r>
        <w:t xml:space="preserve"> </w:t>
      </w:r>
      <w:del w:id="79" w:author="Bob LeClare" w:date="2023-06-15T08:08:00Z">
        <w:r w:rsidDel="00107709">
          <w:delText>The key elements considered are:</w:delText>
        </w:r>
      </w:del>
      <w:ins w:id="80" w:author="Bob LeClare" w:date="2023-06-15T08:08:00Z">
        <w:r w:rsidR="00107709">
          <w:t>Wind loads are calculated per ASCE-7, based upon</w:t>
        </w:r>
      </w:ins>
      <w:ins w:id="81" w:author="Bob LeClare" w:date="2023-06-15T08:09:00Z">
        <w:r w:rsidR="00107709">
          <w:t>:</w:t>
        </w:r>
      </w:ins>
    </w:p>
    <w:p w14:paraId="60A44055" w14:textId="4FA164DD" w:rsidR="0053089A" w:rsidRDefault="0053089A" w:rsidP="0053089A">
      <w:pPr>
        <w:pStyle w:val="ListParagraph"/>
        <w:numPr>
          <w:ilvl w:val="0"/>
          <w:numId w:val="2"/>
        </w:numPr>
      </w:pPr>
      <w:r>
        <w:t>Wind Speed</w:t>
      </w:r>
    </w:p>
    <w:p w14:paraId="7BD2D220" w14:textId="028426CA" w:rsidR="0053089A" w:rsidRDefault="00991EB7" w:rsidP="0053089A">
      <w:pPr>
        <w:pStyle w:val="ListParagraph"/>
        <w:numPr>
          <w:ilvl w:val="0"/>
          <w:numId w:val="2"/>
        </w:numPr>
      </w:pPr>
      <w:r>
        <w:t>Building Occupancy</w:t>
      </w:r>
    </w:p>
    <w:p w14:paraId="50CC2FA9" w14:textId="1D039CDB" w:rsidR="00991EB7" w:rsidRDefault="00991EB7" w:rsidP="0053089A">
      <w:pPr>
        <w:pStyle w:val="ListParagraph"/>
        <w:numPr>
          <w:ilvl w:val="0"/>
          <w:numId w:val="2"/>
        </w:numPr>
      </w:pPr>
      <w:r w:rsidRPr="00991EB7">
        <w:t>Building Height</w:t>
      </w:r>
    </w:p>
    <w:p w14:paraId="161CCC7E" w14:textId="5CA6A207" w:rsidR="00991EB7" w:rsidRDefault="00991EB7" w:rsidP="0053089A">
      <w:pPr>
        <w:pStyle w:val="ListParagraph"/>
        <w:numPr>
          <w:ilvl w:val="0"/>
          <w:numId w:val="2"/>
        </w:numPr>
      </w:pPr>
      <w:r w:rsidRPr="00991EB7">
        <w:t>Location of the edge device on Roof</w:t>
      </w:r>
    </w:p>
    <w:p w14:paraId="46552E25" w14:textId="420477F9" w:rsidR="00991EB7" w:rsidRDefault="00991EB7" w:rsidP="00991EB7">
      <w:pPr>
        <w:pStyle w:val="ListParagraph"/>
        <w:numPr>
          <w:ilvl w:val="0"/>
          <w:numId w:val="2"/>
        </w:numPr>
      </w:pPr>
      <w:r w:rsidRPr="00991EB7">
        <w:t>Building Location</w:t>
      </w:r>
    </w:p>
    <w:p w14:paraId="08309E29" w14:textId="7059DBFA" w:rsidR="00991EB7" w:rsidRDefault="00991EB7" w:rsidP="00991EB7">
      <w:r>
        <w:t>Three tests prescribed in ES-1 are used to determine if a roof edge will withstand the determined load</w:t>
      </w:r>
      <w:ins w:id="82" w:author="Bob LeClare" w:date="2023-06-15T09:19:00Z">
        <w:r w:rsidR="00763778">
          <w:t>s</w:t>
        </w:r>
      </w:ins>
      <w:r>
        <w:t>.</w:t>
      </w:r>
      <w:r>
        <w:br/>
      </w:r>
      <w:r>
        <w:br/>
        <w:t xml:space="preserve">RE-1: This tests the roof edge termination for mechanically attached and ballasted roofing systems. The RE-1 test evaluates the perimeter attachment to ensure that </w:t>
      </w:r>
      <w:del w:id="83" w:author="Bob LeClare" w:date="2023-06-15T08:11:00Z">
        <w:r w:rsidDel="00107709">
          <w:delText xml:space="preserve">it meets a minimum holding power of 100 lbs./ft. </w:delText>
        </w:r>
      </w:del>
      <w:ins w:id="84" w:author="Bob LeClare" w:date="2023-06-15T08:18:00Z">
        <w:r w:rsidR="006323BF">
          <w:t xml:space="preserve">it </w:t>
        </w:r>
      </w:ins>
      <w:ins w:id="85" w:author="Bob LeClare" w:date="2023-06-15T08:11:00Z">
        <w:r w:rsidR="00107709">
          <w:t xml:space="preserve">resists the loads imparted by a billowing membrane.  </w:t>
        </w:r>
      </w:ins>
      <w:del w:id="86" w:author="Bob LeClare" w:date="2023-06-15T08:12:00Z">
        <w:r w:rsidDel="00107709">
          <w:delText xml:space="preserve">The </w:delText>
        </w:r>
      </w:del>
      <w:ins w:id="87" w:author="Bob LeClare" w:date="2023-06-15T08:12:00Z">
        <w:r w:rsidR="00107709">
          <w:t xml:space="preserve">Based upon which </w:t>
        </w:r>
        <w:del w:id="88" w:author="Chadwick Collins" w:date="2023-06-27T15:18:00Z">
          <w:r w:rsidR="00107709" w:rsidDel="00864A28">
            <w:delText>version</w:delText>
          </w:r>
        </w:del>
      </w:ins>
      <w:ins w:id="89" w:author="Chadwick Collins" w:date="2023-06-27T15:18:00Z">
        <w:r w:rsidR="00864A28">
          <w:t>edition</w:t>
        </w:r>
      </w:ins>
      <w:ins w:id="90" w:author="Bob LeClare" w:date="2023-06-15T08:12:00Z">
        <w:r w:rsidR="00107709">
          <w:t xml:space="preserve"> of ES-1 is </w:t>
        </w:r>
        <w:del w:id="91" w:author="Chadwick Collins" w:date="2023-06-27T15:19:00Z">
          <w:r w:rsidR="00107709" w:rsidDel="00864A28">
            <w:delText>being used</w:delText>
          </w:r>
        </w:del>
      </w:ins>
      <w:ins w:id="92" w:author="Chadwick Collins" w:date="2023-06-27T15:19:00Z">
        <w:r w:rsidR="00864A28">
          <w:t>referenced</w:t>
        </w:r>
      </w:ins>
      <w:ins w:id="93" w:author="Bob LeClare" w:date="2023-06-15T08:12:00Z">
        <w:r w:rsidR="00107709">
          <w:t xml:space="preserve">, the </w:t>
        </w:r>
      </w:ins>
      <w:r>
        <w:t xml:space="preserve">membrane is </w:t>
      </w:r>
      <w:ins w:id="94" w:author="Bob LeClare" w:date="2023-06-15T08:13:00Z">
        <w:r w:rsidR="00107709">
          <w:t xml:space="preserve">either </w:t>
        </w:r>
      </w:ins>
      <w:r>
        <w:t xml:space="preserve">pulled at a </w:t>
      </w:r>
      <w:del w:id="95" w:author="Bob LeClare" w:date="2023-06-15T09:20:00Z">
        <w:r w:rsidDel="00763778">
          <w:delText xml:space="preserve">45 </w:delText>
        </w:r>
      </w:del>
      <w:ins w:id="96" w:author="Bob LeClare" w:date="2023-06-15T09:20:00Z">
        <w:r w:rsidR="00763778">
          <w:t>45-</w:t>
        </w:r>
      </w:ins>
      <w:r>
        <w:t xml:space="preserve">angle to the roof deck </w:t>
      </w:r>
      <w:ins w:id="97" w:author="Bob LeClare" w:date="2023-06-15T08:13:00Z">
        <w:r w:rsidR="00107709">
          <w:t>at 100 lbs/LF (ANSI/</w:t>
        </w:r>
      </w:ins>
      <w:ins w:id="98" w:author="Bob LeClare" w:date="2023-06-15T08:14:00Z">
        <w:r w:rsidR="00107709">
          <w:t>SPRI ES-1) or pulled at a 25</w:t>
        </w:r>
      </w:ins>
      <w:ins w:id="99" w:author="Bob LeClare" w:date="2023-06-15T09:21:00Z">
        <w:r w:rsidR="00763778">
          <w:t>-</w:t>
        </w:r>
      </w:ins>
      <w:ins w:id="100" w:author="Bob LeClare" w:date="2023-06-15T08:14:00Z">
        <w:r w:rsidR="00107709">
          <w:t>degree angle to the roof deck to</w:t>
        </w:r>
      </w:ins>
      <w:ins w:id="101" w:author="Bob LeClare" w:date="2023-06-15T09:20:00Z">
        <w:r w:rsidR="00763778">
          <w:t xml:space="preserve"> the</w:t>
        </w:r>
      </w:ins>
      <w:ins w:id="102" w:author="Bob LeClare" w:date="2023-06-15T08:14:00Z">
        <w:r w:rsidR="00107709">
          <w:t xml:space="preserve"> required design load (ANSI/SPRI</w:t>
        </w:r>
      </w:ins>
      <w:ins w:id="103" w:author="Bob LeClare" w:date="2023-06-15T08:15:00Z">
        <w:r w:rsidR="006323BF">
          <w:t xml:space="preserve">/FM 4435/ES-1). </w:t>
        </w:r>
      </w:ins>
      <w:del w:id="104" w:author="Bob LeClare" w:date="2023-06-15T08:15:00Z">
        <w:r w:rsidDel="006323BF">
          <w:delText xml:space="preserve">to simulate a billowing membrane. </w:delText>
        </w:r>
      </w:del>
      <w:r>
        <w:t>Failure is defined as any event that allows the membrane to come free of the edge termination or the termination to come free.</w:t>
      </w:r>
    </w:p>
    <w:p w14:paraId="0417293C" w14:textId="1C89293F" w:rsidR="00991EB7" w:rsidRDefault="00991EB7" w:rsidP="00991EB7">
      <w:r>
        <w:t xml:space="preserve">RE-2: This is a pull-off test for metal edge flashing. It evaluates the strength of the metal edge flashing to ensure that the fascia system meets or exceeds the building's calculated design wind </w:t>
      </w:r>
      <w:del w:id="105" w:author="Bob LeClare" w:date="2023-06-15T08:19:00Z">
        <w:r w:rsidDel="006323BF">
          <w:delText>pressure</w:delText>
        </w:r>
      </w:del>
      <w:ins w:id="106" w:author="Bob LeClare" w:date="2023-06-15T08:19:00Z">
        <w:r w:rsidR="006323BF">
          <w:t>load</w:t>
        </w:r>
      </w:ins>
      <w:r>
        <w:t xml:space="preserve">. A load is applied to the fascia metal, simulating wind load on the fascia. </w:t>
      </w:r>
      <w:del w:id="107" w:author="Bob LeClare" w:date="2023-06-15T08:21:00Z">
        <w:r w:rsidDel="006323BF">
          <w:delText xml:space="preserve">The calculation used is: force at failure X face area = blow-off resistance. </w:delText>
        </w:r>
      </w:del>
      <w:r>
        <w:t xml:space="preserve">The results must meet or exceed the calculated </w:t>
      </w:r>
      <w:ins w:id="108" w:author="Bob LeClare" w:date="2023-06-15T08:20:00Z">
        <w:r w:rsidR="006323BF">
          <w:t xml:space="preserve">wind </w:t>
        </w:r>
      </w:ins>
      <w:r>
        <w:t xml:space="preserve">design </w:t>
      </w:r>
      <w:del w:id="109" w:author="Bob LeClare" w:date="2023-06-15T08:20:00Z">
        <w:r w:rsidDel="006323BF">
          <w:delText>wind pressure</w:delText>
        </w:r>
      </w:del>
      <w:ins w:id="110" w:author="Bob LeClare" w:date="2023-06-15T08:20:00Z">
        <w:r w:rsidR="006323BF">
          <w:t>load</w:t>
        </w:r>
      </w:ins>
      <w:r>
        <w:t xml:space="preserve"> of the building.</w:t>
      </w:r>
    </w:p>
    <w:p w14:paraId="7C13A695" w14:textId="2D7B8883" w:rsidR="00991EB7" w:rsidRDefault="00991EB7" w:rsidP="00991EB7">
      <w:r>
        <w:t xml:space="preserve">RE-3: This test is a pull-off test for metal wall coping. It evaluates the strength of the metal coping cap to ensure that it meets or exceeds the building's calculated design wind pressure. A load is applied to the coping cap, simulating wind load. Simultaneous up and out forces are used. </w:t>
      </w:r>
      <w:del w:id="111" w:author="Bob LeClare" w:date="2023-06-15T08:21:00Z">
        <w:r w:rsidDel="006323BF">
          <w:delText xml:space="preserve">The calculations used to determine the blow-off resistance for the top, face leg and backleg are: force at failure X surface area = blow-off resistance. </w:delText>
        </w:r>
      </w:del>
      <w:r>
        <w:t xml:space="preserve">The results must meet or exceed the calculated </w:t>
      </w:r>
      <w:ins w:id="112" w:author="Bob LeClare" w:date="2023-06-15T08:22:00Z">
        <w:r w:rsidR="006323BF">
          <w:t xml:space="preserve">wind </w:t>
        </w:r>
      </w:ins>
      <w:r>
        <w:t xml:space="preserve">design </w:t>
      </w:r>
      <w:del w:id="113" w:author="Bob LeClare" w:date="2023-06-15T08:22:00Z">
        <w:r w:rsidDel="006323BF">
          <w:delText>wind pressure</w:delText>
        </w:r>
      </w:del>
      <w:ins w:id="114" w:author="Bob LeClare" w:date="2023-06-15T08:22:00Z">
        <w:r w:rsidR="006323BF">
          <w:t>load</w:t>
        </w:r>
      </w:ins>
      <w:r>
        <w:t xml:space="preserve"> of the building.</w:t>
      </w:r>
    </w:p>
    <w:p w14:paraId="33DEBE3B" w14:textId="77777777" w:rsidR="00FC6AF2" w:rsidRDefault="00FC6AF2" w:rsidP="00991EB7"/>
    <w:p w14:paraId="751918D8" w14:textId="0E8C2A40" w:rsidR="00530303" w:rsidRDefault="00FC6AF2" w:rsidP="00991EB7">
      <w:pPr>
        <w:rPr>
          <w:ins w:id="115" w:author="Bob LeClare" w:date="2023-06-15T08:42:00Z"/>
        </w:rPr>
      </w:pPr>
      <w:r w:rsidRPr="00FC6AF2">
        <w:rPr>
          <w:b/>
          <w:bCs/>
        </w:rPr>
        <w:t>Q.</w:t>
      </w:r>
      <w:r>
        <w:t xml:space="preserve"> How does the code actually read?</w:t>
      </w:r>
      <w:r>
        <w:br/>
      </w:r>
      <w:r w:rsidRPr="00FC6AF2">
        <w:rPr>
          <w:b/>
          <w:bCs/>
        </w:rPr>
        <w:t>A.</w:t>
      </w:r>
      <w:r>
        <w:t xml:space="preserve"> </w:t>
      </w:r>
      <w:del w:id="116" w:author="Bob LeClare" w:date="2023-06-15T08:41:00Z">
        <w:r w:rsidDel="00530303">
          <w:delText>The 2003 IBC, 1504.5: "Edge securement for low-slope roofs. Low-slope membrane roof systems metal edge securement, except gutters, installed in accordance with Section 1507, shall be designed in accordance with ANSI/SPRI ES-1, except the basic wind speed shall be determined from Figure 1609." (Note: The Figure 1609 wind speed map varies from the wind speed map in ANSI/SPRI ES-1 1998 in the hurricane coastal regions as the map in Figure 1609 was updated in 2003)</w:delText>
        </w:r>
        <w:r w:rsidDel="00530303">
          <w:br/>
        </w:r>
      </w:del>
      <w:ins w:id="117" w:author="Bob LeClare" w:date="2023-06-15T08:41:00Z">
        <w:r w:rsidR="00530303">
          <w:t>Code language varies slightly depend</w:t>
        </w:r>
      </w:ins>
      <w:ins w:id="118" w:author="Bob LeClare" w:date="2023-06-15T09:22:00Z">
        <w:r w:rsidR="00C6314D">
          <w:t>ing</w:t>
        </w:r>
      </w:ins>
      <w:ins w:id="119" w:author="Bob LeClare" w:date="2023-06-15T08:41:00Z">
        <w:r w:rsidR="00530303">
          <w:t xml:space="preserve"> upon which version of IB</w:t>
        </w:r>
      </w:ins>
      <w:ins w:id="120" w:author="Bob LeClare" w:date="2023-06-15T08:42:00Z">
        <w:r w:rsidR="00530303">
          <w:t xml:space="preserve">C is referenced.  The 2021 </w:t>
        </w:r>
      </w:ins>
      <w:ins w:id="121" w:author="Chadwick Collins" w:date="2023-06-27T15:20:00Z">
        <w:r w:rsidR="00864A28">
          <w:t>IBC reads as follows</w:t>
        </w:r>
      </w:ins>
      <w:ins w:id="122" w:author="Bob LeClare" w:date="2023-06-15T08:42:00Z">
        <w:del w:id="123" w:author="Chadwick Collins" w:date="2023-06-27T15:20:00Z">
          <w:r w:rsidR="00530303" w:rsidDel="00864A28">
            <w:delText>version of IBC is</w:delText>
          </w:r>
        </w:del>
        <w:r w:rsidR="00530303">
          <w:t>:</w:t>
        </w:r>
      </w:ins>
    </w:p>
    <w:p w14:paraId="7CE0922E" w14:textId="77777777" w:rsidR="00462D5E" w:rsidRDefault="00462D5E">
      <w:pPr>
        <w:ind w:left="720"/>
        <w:rPr>
          <w:ins w:id="124" w:author="Bob LeClare" w:date="2023-06-15T08:53:00Z"/>
        </w:rPr>
        <w:pPrChange w:id="125" w:author="Chadwick Collins" w:date="2023-06-27T15:20:00Z">
          <w:pPr/>
        </w:pPrChange>
      </w:pPr>
      <w:ins w:id="126" w:author="Bob LeClare" w:date="2023-06-15T08:45:00Z">
        <w:r w:rsidRPr="00462D5E">
          <w:rPr>
            <w:b/>
            <w:bCs/>
            <w:rPrChange w:id="127" w:author="Bob LeClare" w:date="2023-06-15T08:54:00Z">
              <w:rPr/>
            </w:rPrChange>
          </w:rPr>
          <w:t xml:space="preserve">1504.6 </w:t>
        </w:r>
      </w:ins>
      <w:ins w:id="128" w:author="Bob LeClare" w:date="2023-06-15T08:46:00Z">
        <w:r w:rsidRPr="00462D5E">
          <w:rPr>
            <w:b/>
            <w:bCs/>
            <w:rPrChange w:id="129" w:author="Bob LeClare" w:date="2023-06-15T08:54:00Z">
              <w:rPr/>
            </w:rPrChange>
          </w:rPr>
          <w:t>Edge systems for low-slope roofs</w:t>
        </w:r>
        <w:r>
          <w:t xml:space="preserve">.  </w:t>
        </w:r>
      </w:ins>
      <w:ins w:id="130" w:author="Bob LeClare" w:date="2023-06-15T08:47:00Z">
        <w:r>
          <w:t>Metal edge systems, except gutters, installed on low-slope built</w:t>
        </w:r>
      </w:ins>
      <w:ins w:id="131" w:author="Bob LeClare" w:date="2023-06-15T08:48:00Z">
        <w:r>
          <w:t>-</w:t>
        </w:r>
      </w:ins>
      <w:ins w:id="132" w:author="Bob LeClare" w:date="2023-06-15T08:47:00Z">
        <w:r>
          <w:t>up, modified bitumen</w:t>
        </w:r>
      </w:ins>
      <w:ins w:id="133" w:author="Bob LeClare" w:date="2023-06-15T08:48:00Z">
        <w:r>
          <w:t xml:space="preserve"> and single-ply roof systems, having a slope of less than 2:12</w:t>
        </w:r>
      </w:ins>
      <w:ins w:id="134" w:author="Bob LeClare" w:date="2023-06-15T08:49:00Z">
        <w:r>
          <w:t xml:space="preserve">, shall be designed and installed for wind loads in accordance with Chapter 16 and tested for </w:t>
        </w:r>
      </w:ins>
      <w:ins w:id="135" w:author="Bob LeClare" w:date="2023-06-15T08:50:00Z">
        <w:r>
          <w:t>resistance in accordance with Test Methods RE-1, RE-2 and RE</w:t>
        </w:r>
      </w:ins>
      <w:ins w:id="136" w:author="Bob LeClare" w:date="2023-06-15T08:51:00Z">
        <w:r>
          <w:t xml:space="preserve">-3 of ANSI/SPRI/FM 4435/ES-1, except </w:t>
        </w:r>
        <w:proofErr w:type="spellStart"/>
        <w:r>
          <w:t>V</w:t>
        </w:r>
      </w:ins>
      <w:ins w:id="137" w:author="Bob LeClare" w:date="2023-06-15T08:52:00Z">
        <w:r w:rsidRPr="00462D5E">
          <w:rPr>
            <w:vertAlign w:val="subscript"/>
            <w:rPrChange w:id="138" w:author="Bob LeClare" w:date="2023-06-15T08:54:00Z">
              <w:rPr/>
            </w:rPrChange>
          </w:rPr>
          <w:t>ult</w:t>
        </w:r>
        <w:proofErr w:type="spellEnd"/>
        <w:r>
          <w:t xml:space="preserve"> wind speed shall be determined from figure 1609A, 1609B, or 160</w:t>
        </w:r>
      </w:ins>
      <w:ins w:id="139" w:author="Bob LeClare" w:date="2023-06-15T08:53:00Z">
        <w:r>
          <w:t>9C as applicable.</w:t>
        </w:r>
      </w:ins>
    </w:p>
    <w:p w14:paraId="4206619D" w14:textId="0E6E07D7" w:rsidR="00763778" w:rsidRDefault="00462D5E" w:rsidP="00991EB7">
      <w:pPr>
        <w:rPr>
          <w:ins w:id="140" w:author="Bob LeClare" w:date="2023-06-15T09:13:00Z"/>
        </w:rPr>
      </w:pPr>
      <w:ins w:id="141" w:author="Bob LeClare" w:date="2023-06-15T08:47:00Z">
        <w:r>
          <w:t xml:space="preserve"> </w:t>
        </w:r>
      </w:ins>
      <w:del w:id="142" w:author="Bob LeClare" w:date="2023-06-15T09:23:00Z">
        <w:r w:rsidR="004118A5" w:rsidDel="00C6314D">
          <w:delText>The ANSI/SPRI</w:delText>
        </w:r>
      </w:del>
      <w:ins w:id="143" w:author="Bob LeClare" w:date="2023-06-15T09:23:00Z">
        <w:r w:rsidR="00C6314D">
          <w:t xml:space="preserve">All </w:t>
        </w:r>
        <w:del w:id="144" w:author="Chadwick Collins" w:date="2023-06-27T15:21:00Z">
          <w:r w:rsidR="00C6314D" w:rsidDel="00864A28">
            <w:delText xml:space="preserve">versions </w:delText>
          </w:r>
        </w:del>
      </w:ins>
      <w:ins w:id="145" w:author="Chadwick Collins" w:date="2023-06-27T15:21:00Z">
        <w:r w:rsidR="00864A28">
          <w:t xml:space="preserve">editions </w:t>
        </w:r>
      </w:ins>
      <w:ins w:id="146" w:author="Bob LeClare" w:date="2023-06-15T09:23:00Z">
        <w:r w:rsidR="00C6314D">
          <w:t>of the</w:t>
        </w:r>
      </w:ins>
      <w:r w:rsidR="004118A5">
        <w:t xml:space="preserve"> ES-1 </w:t>
      </w:r>
      <w:del w:id="147" w:author="Chadwick Collins" w:date="2023-06-27T15:21:00Z">
        <w:r w:rsidR="004118A5" w:rsidDel="00864A28">
          <w:delText>document</w:delText>
        </w:r>
      </w:del>
      <w:ins w:id="148" w:author="Bob LeClare" w:date="2023-06-15T09:24:00Z">
        <w:del w:id="149" w:author="Chadwick Collins" w:date="2023-06-27T15:21:00Z">
          <w:r w:rsidR="00C6314D" w:rsidDel="00864A28">
            <w:delText>s</w:delText>
          </w:r>
        </w:del>
      </w:ins>
      <w:del w:id="150" w:author="Chadwick Collins" w:date="2023-06-27T15:21:00Z">
        <w:r w:rsidR="004118A5" w:rsidDel="00864A28">
          <w:delText xml:space="preserve"> </w:delText>
        </w:r>
      </w:del>
      <w:ins w:id="151" w:author="Chadwick Collins" w:date="2023-06-27T15:21:00Z">
        <w:r w:rsidR="00864A28">
          <w:t xml:space="preserve">standard </w:t>
        </w:r>
      </w:ins>
      <w:r w:rsidR="004118A5">
        <w:t xml:space="preserve">can be downloaded in </w:t>
      </w:r>
      <w:del w:id="152" w:author="Bob LeClare" w:date="2023-06-15T09:23:00Z">
        <w:r w:rsidR="004118A5" w:rsidDel="00C6314D">
          <w:delText xml:space="preserve">its </w:delText>
        </w:r>
      </w:del>
      <w:ins w:id="153" w:author="Bob LeClare" w:date="2023-06-15T09:23:00Z">
        <w:r w:rsidR="00C6314D">
          <w:t xml:space="preserve">their </w:t>
        </w:r>
      </w:ins>
      <w:r w:rsidR="004118A5">
        <w:t>entirety for free from SPRI (</w:t>
      </w:r>
      <w:r>
        <w:fldChar w:fldCharType="begin"/>
      </w:r>
      <w:ins w:id="154" w:author="Bob LeClare" w:date="2023-06-15T08:53:00Z">
        <w:r>
          <w:instrText xml:space="preserve"> HYPERLINK "http://</w:instrText>
        </w:r>
      </w:ins>
      <w:r>
        <w:instrText>www.spri.org/publications</w:instrText>
      </w:r>
      <w:ins w:id="155" w:author="Bob LeClare" w:date="2023-06-15T08:53:00Z">
        <w:r>
          <w:instrText xml:space="preserve">" </w:instrText>
        </w:r>
      </w:ins>
      <w:r>
        <w:fldChar w:fldCharType="separate"/>
      </w:r>
      <w:r w:rsidRPr="00702899">
        <w:rPr>
          <w:rStyle w:val="Hyperlink"/>
        </w:rPr>
        <w:t>www.spri.org/publications</w:t>
      </w:r>
      <w:r>
        <w:fldChar w:fldCharType="end"/>
      </w:r>
      <w:r w:rsidR="004118A5">
        <w:t>)</w:t>
      </w:r>
      <w:r w:rsidR="004118A5">
        <w:br/>
      </w:r>
    </w:p>
    <w:p w14:paraId="47C8FD1E" w14:textId="77777777" w:rsidR="00763778" w:rsidRDefault="00763778">
      <w:pPr>
        <w:rPr>
          <w:ins w:id="156" w:author="Bob LeClare" w:date="2023-06-15T09:13:00Z"/>
        </w:rPr>
      </w:pPr>
      <w:ins w:id="157" w:author="Bob LeClare" w:date="2023-06-15T09:13:00Z">
        <w:r>
          <w:br w:type="page"/>
        </w:r>
      </w:ins>
    </w:p>
    <w:p w14:paraId="1922AD33" w14:textId="5F461521" w:rsidR="00FC6AF2" w:rsidDel="00763778" w:rsidRDefault="004118A5" w:rsidP="00991EB7">
      <w:pPr>
        <w:rPr>
          <w:del w:id="158" w:author="Bob LeClare" w:date="2023-06-15T09:13:00Z"/>
        </w:rPr>
      </w:pPr>
      <w:r>
        <w:lastRenderedPageBreak/>
        <w:br/>
      </w:r>
      <w:r w:rsidRPr="004118A5">
        <w:rPr>
          <w:b/>
          <w:bCs/>
        </w:rPr>
        <w:t>Q.</w:t>
      </w:r>
      <w:r>
        <w:t xml:space="preserve"> Which areas have adopted </w:t>
      </w:r>
      <w:del w:id="159" w:author="Bob LeClare" w:date="2023-06-15T08:23:00Z">
        <w:r w:rsidDel="006323BF">
          <w:delText>the 2003</w:delText>
        </w:r>
      </w:del>
      <w:ins w:id="160" w:author="Bob LeClare" w:date="2023-06-15T08:23:00Z">
        <w:del w:id="161" w:author="Chadwick Collins" w:date="2023-06-27T15:21:00Z">
          <w:r w:rsidR="006323BF" w:rsidDel="00864A28">
            <w:delText>versions</w:delText>
          </w:r>
        </w:del>
      </w:ins>
      <w:ins w:id="162" w:author="Chadwick Collins" w:date="2023-06-27T15:21:00Z">
        <w:r w:rsidR="00864A28">
          <w:t>editions</w:t>
        </w:r>
      </w:ins>
      <w:ins w:id="163" w:author="Bob LeClare" w:date="2023-06-15T08:23:00Z">
        <w:r w:rsidR="006323BF">
          <w:t xml:space="preserve"> of</w:t>
        </w:r>
      </w:ins>
      <w:r>
        <w:t xml:space="preserve"> IBC</w:t>
      </w:r>
      <w:ins w:id="164" w:author="Bob LeClare" w:date="2023-06-15T08:23:00Z">
        <w:r w:rsidR="006323BF">
          <w:t xml:space="preserve"> that require edge metal to be tested per </w:t>
        </w:r>
      </w:ins>
      <w:ins w:id="165" w:author="Bob LeClare" w:date="2023-06-15T08:24:00Z">
        <w:r w:rsidR="006323BF">
          <w:t>ES-1</w:t>
        </w:r>
      </w:ins>
      <w:r>
        <w:t>?</w:t>
      </w:r>
      <w:r>
        <w:br/>
      </w:r>
      <w:r w:rsidRPr="004118A5">
        <w:rPr>
          <w:b/>
          <w:bCs/>
        </w:rPr>
        <w:t>A.</w:t>
      </w:r>
      <w:r>
        <w:t xml:space="preserve"> </w:t>
      </w:r>
      <w:del w:id="166" w:author="Bob LeClare" w:date="2023-06-15T08:24:00Z">
        <w:r w:rsidDel="006323BF">
          <w:delText>The majority</w:delText>
        </w:r>
      </w:del>
      <w:ins w:id="167" w:author="Bob LeClare" w:date="2023-06-15T08:24:00Z">
        <w:r w:rsidR="006323BF">
          <w:t>All</w:t>
        </w:r>
      </w:ins>
      <w:r>
        <w:t xml:space="preserve"> of the United States has adopted some </w:t>
      </w:r>
      <w:del w:id="168" w:author="Chadwick Collins" w:date="2023-06-27T15:21:00Z">
        <w:r w:rsidDel="00864A28">
          <w:delText xml:space="preserve">version </w:delText>
        </w:r>
      </w:del>
      <w:ins w:id="169" w:author="Chadwick Collins" w:date="2023-06-27T15:21:00Z">
        <w:r w:rsidR="00864A28">
          <w:t xml:space="preserve">edition </w:t>
        </w:r>
      </w:ins>
      <w:r>
        <w:t>of the IBC</w:t>
      </w:r>
      <w:ins w:id="170" w:author="Bob LeClare" w:date="2023-06-15T08:25:00Z">
        <w:r w:rsidR="00F979CC">
          <w:t xml:space="preserve"> that require ES-1 testing</w:t>
        </w:r>
      </w:ins>
      <w:r>
        <w:t xml:space="preserve">. </w:t>
      </w:r>
      <w:del w:id="171" w:author="Bob LeClare" w:date="2023-06-15T08:26:00Z">
        <w:r w:rsidDel="00F979CC">
          <w:delText xml:space="preserve">Many states and municipalities have already or are scheduled to adopt the 2003 version of the IBC </w:delText>
        </w:r>
      </w:del>
      <w:ins w:id="172" w:author="Bob LeClare" w:date="2023-06-15T08:26:00Z">
        <w:r w:rsidR="00F979CC">
          <w:t xml:space="preserve">To determine which </w:t>
        </w:r>
        <w:del w:id="173" w:author="Chadwick Collins" w:date="2023-06-27T15:21:00Z">
          <w:r w:rsidR="00F979CC" w:rsidDel="00864A28">
            <w:delText>version</w:delText>
          </w:r>
        </w:del>
      </w:ins>
      <w:ins w:id="174" w:author="Chadwick Collins" w:date="2023-06-27T15:21:00Z">
        <w:r w:rsidR="00864A28">
          <w:t>edition</w:t>
        </w:r>
      </w:ins>
      <w:ins w:id="175" w:author="Bob LeClare" w:date="2023-06-15T08:26:00Z">
        <w:r w:rsidR="00F979CC">
          <w:t xml:space="preserve"> of IBC a </w:t>
        </w:r>
        <w:commentRangeStart w:id="176"/>
        <w:del w:id="177" w:author="Chadwick Collins" w:date="2023-06-27T15:21:00Z">
          <w:r w:rsidR="00F979CC" w:rsidDel="00864A28">
            <w:delText>municipality</w:delText>
          </w:r>
        </w:del>
      </w:ins>
      <w:ins w:id="178" w:author="Chadwick Collins" w:date="2023-06-27T15:21:00Z">
        <w:r w:rsidR="00864A28">
          <w:t>jurisdiction</w:t>
        </w:r>
      </w:ins>
      <w:commentRangeEnd w:id="176"/>
      <w:ins w:id="179" w:author="Chadwick Collins" w:date="2023-06-27T15:24:00Z">
        <w:r w:rsidR="00864A28">
          <w:rPr>
            <w:rStyle w:val="CommentReference"/>
          </w:rPr>
          <w:commentReference w:id="176"/>
        </w:r>
      </w:ins>
      <w:ins w:id="180" w:author="Bob LeClare" w:date="2023-06-15T08:26:00Z">
        <w:r w:rsidR="00F979CC">
          <w:t xml:space="preserve"> has adopted visit the ICC website. </w:t>
        </w:r>
      </w:ins>
      <w:r>
        <w:t>(</w:t>
      </w:r>
      <w:ins w:id="181" w:author="Bob LeClare" w:date="2023-06-15T09:14:00Z">
        <w:r w:rsidR="00763778">
          <w:fldChar w:fldCharType="begin"/>
        </w:r>
        <w:r w:rsidR="00763778">
          <w:instrText xml:space="preserve"> HYPERLINK "</w:instrText>
        </w:r>
      </w:ins>
      <w:ins w:id="182" w:author="Bob LeClare" w:date="2023-06-15T09:03:00Z">
        <w:r w:rsidR="00763778" w:rsidRPr="00DC5413">
          <w:instrText>https://www.iccsafe.org/adoptions/</w:instrText>
        </w:r>
      </w:ins>
      <w:ins w:id="183" w:author="Bob LeClare" w:date="2023-06-15T09:14:00Z">
        <w:r w:rsidR="00763778">
          <w:instrText xml:space="preserve">" </w:instrText>
        </w:r>
        <w:r w:rsidR="00763778">
          <w:fldChar w:fldCharType="separate"/>
        </w:r>
      </w:ins>
      <w:ins w:id="184" w:author="Bob LeClare" w:date="2023-06-15T09:03:00Z">
        <w:r w:rsidR="00763778" w:rsidRPr="00702899">
          <w:rPr>
            <w:rStyle w:val="Hyperlink"/>
          </w:rPr>
          <w:t>https://www.iccsafe.org/adoptions/</w:t>
        </w:r>
      </w:ins>
      <w:ins w:id="185" w:author="Bob LeClare" w:date="2023-06-15T09:14:00Z">
        <w:r w:rsidR="00763778">
          <w:fldChar w:fldCharType="end"/>
        </w:r>
      </w:ins>
      <w:del w:id="186" w:author="Bob LeClare" w:date="2023-06-15T09:03:00Z">
        <w:r w:rsidR="00C6314D" w:rsidDel="00DC5413">
          <w:fldChar w:fldCharType="begin"/>
        </w:r>
        <w:r w:rsidR="00C6314D" w:rsidDel="00DC5413">
          <w:delInstrText>HYPERLINK "http://www.iccsafe.org/government/adoption.html"</w:delInstrText>
        </w:r>
        <w:r w:rsidR="00C6314D" w:rsidDel="00DC5413">
          <w:fldChar w:fldCharType="separate"/>
        </w:r>
        <w:r w:rsidR="008D25FA" w:rsidRPr="00ED67B5" w:rsidDel="00DC5413">
          <w:rPr>
            <w:rStyle w:val="Hyperlink"/>
          </w:rPr>
          <w:delText>www.iccsafe.org/government/adoption.html</w:delText>
        </w:r>
        <w:r w:rsidR="00C6314D" w:rsidDel="00DC5413">
          <w:rPr>
            <w:rStyle w:val="Hyperlink"/>
          </w:rPr>
          <w:fldChar w:fldCharType="end"/>
        </w:r>
      </w:del>
      <w:r>
        <w:t>)</w:t>
      </w:r>
    </w:p>
    <w:p w14:paraId="2D207327" w14:textId="77777777" w:rsidR="008D25FA" w:rsidRDefault="008D25FA" w:rsidP="00991EB7"/>
    <w:p w14:paraId="3BD847A5" w14:textId="77777777" w:rsidR="008D25FA" w:rsidRDefault="008D25FA" w:rsidP="00991EB7"/>
    <w:p w14:paraId="1BB0C34D" w14:textId="77777777" w:rsidR="00864A28" w:rsidRDefault="008D25FA" w:rsidP="00991EB7">
      <w:pPr>
        <w:rPr>
          <w:ins w:id="187" w:author="Chadwick Collins" w:date="2023-06-27T15:22:00Z"/>
        </w:rPr>
      </w:pPr>
      <w:r w:rsidRPr="008D25FA">
        <w:rPr>
          <w:b/>
          <w:bCs/>
        </w:rPr>
        <w:t>Q.</w:t>
      </w:r>
      <w:r>
        <w:t xml:space="preserve"> Who is involved in ES-1 testing and what products have been tested?</w:t>
      </w:r>
      <w:r>
        <w:br/>
      </w:r>
      <w:r w:rsidRPr="00035111">
        <w:rPr>
          <w:b/>
          <w:bCs/>
        </w:rPr>
        <w:t>A.</w:t>
      </w:r>
      <w:r>
        <w:t xml:space="preserve"> There are a variety of sources available for ES-1 tested products. Most companies producing pre-manufactured roof edge systems have had some or </w:t>
      </w:r>
      <w:del w:id="188" w:author="Bob LeClare" w:date="2023-06-15T09:25:00Z">
        <w:r w:rsidDel="00C6314D">
          <w:delText>all of</w:delText>
        </w:r>
      </w:del>
      <w:ins w:id="189" w:author="Bob LeClare" w:date="2023-06-15T09:25:00Z">
        <w:r w:rsidR="00C6314D">
          <w:t>all</w:t>
        </w:r>
      </w:ins>
      <w:r>
        <w:t xml:space="preserve"> their standard products tested in accordance with the ES-1 standard.</w:t>
      </w:r>
      <w:ins w:id="190" w:author="Bob LeClare" w:date="2023-06-15T08:29:00Z">
        <w:r w:rsidR="00F979CC">
          <w:t xml:space="preserve"> Any edge </w:t>
        </w:r>
      </w:ins>
      <w:ins w:id="191" w:author="Bob LeClare" w:date="2023-06-15T08:30:00Z">
        <w:r w:rsidR="00F979CC">
          <w:t xml:space="preserve">product that is FM Approved will have been ES-1 tested.  </w:t>
        </w:r>
      </w:ins>
      <w:r>
        <w:t xml:space="preserve"> </w:t>
      </w:r>
      <w:ins w:id="192" w:author="Bob LeClare" w:date="2023-06-15T08:30:00Z">
        <w:r w:rsidR="00F979CC">
          <w:t xml:space="preserve">There </w:t>
        </w:r>
      </w:ins>
      <w:ins w:id="193" w:author="Bob LeClare" w:date="2023-06-15T08:31:00Z">
        <w:r w:rsidR="00F979CC">
          <w:t>are s</w:t>
        </w:r>
      </w:ins>
      <w:ins w:id="194" w:author="Bob LeClare" w:date="2023-06-15T08:27:00Z">
        <w:r w:rsidR="00F979CC">
          <w:t>everal ind</w:t>
        </w:r>
      </w:ins>
      <w:ins w:id="195" w:author="Bob LeClare" w:date="2023-06-15T08:28:00Z">
        <w:r w:rsidR="00F979CC">
          <w:t xml:space="preserve">ependent labs </w:t>
        </w:r>
      </w:ins>
      <w:ins w:id="196" w:author="Bob LeClare" w:date="2023-06-15T08:31:00Z">
        <w:r w:rsidR="00F979CC">
          <w:t>that have ES-1 tested product</w:t>
        </w:r>
      </w:ins>
      <w:ins w:id="197" w:author="Bob LeClare" w:date="2023-06-15T08:34:00Z">
        <w:r w:rsidR="00F979CC">
          <w:t>s</w:t>
        </w:r>
      </w:ins>
      <w:ins w:id="198" w:author="Bob LeClare" w:date="2023-06-15T08:31:00Z">
        <w:r w:rsidR="00F979CC">
          <w:t xml:space="preserve"> for fabricators nationwide. Additionally</w:t>
        </w:r>
      </w:ins>
      <w:ins w:id="199" w:author="Bob LeClare" w:date="2023-06-15T08:32:00Z">
        <w:r w:rsidR="00F979CC">
          <w:t>,</w:t>
        </w:r>
      </w:ins>
      <w:ins w:id="200" w:author="Bob LeClare" w:date="2023-06-15T08:28:00Z">
        <w:r w:rsidR="00F979CC">
          <w:t xml:space="preserve"> </w:t>
        </w:r>
      </w:ins>
      <w:del w:id="201" w:author="Bob LeClare" w:date="2023-06-15T08:32:00Z">
        <w:r w:rsidDel="00F979CC">
          <w:delText xml:space="preserve">The </w:delText>
        </w:r>
      </w:del>
      <w:ins w:id="202" w:author="Bob LeClare" w:date="2023-06-15T08:32:00Z">
        <w:r w:rsidR="00F979CC">
          <w:t xml:space="preserve">the </w:t>
        </w:r>
      </w:ins>
      <w:r>
        <w:t xml:space="preserve">NRCA has </w:t>
      </w:r>
      <w:del w:id="203" w:author="Bob LeClare" w:date="2023-06-15T08:32:00Z">
        <w:r w:rsidDel="00F979CC">
          <w:delText>done testing</w:delText>
        </w:r>
      </w:del>
      <w:ins w:id="204" w:author="Bob LeClare" w:date="2023-06-15T08:32:00Z">
        <w:r w:rsidR="00F979CC">
          <w:t>ES-1 tested some products that fabricators can sub-list</w:t>
        </w:r>
      </w:ins>
      <w:ins w:id="205" w:author="Bob LeClare" w:date="2023-06-15T08:33:00Z">
        <w:r w:rsidR="00F979CC">
          <w:t xml:space="preserve"> to produce</w:t>
        </w:r>
      </w:ins>
      <w:r>
        <w:t xml:space="preserve"> </w:t>
      </w:r>
      <w:del w:id="206" w:author="Bob LeClare" w:date="2023-06-15T09:28:00Z">
        <w:r w:rsidDel="00C6314D">
          <w:delText>-</w:delText>
        </w:r>
      </w:del>
      <w:ins w:id="207" w:author="Bob LeClare" w:date="2023-06-15T09:28:00Z">
        <w:r w:rsidR="00C6314D">
          <w:t>–</w:t>
        </w:r>
      </w:ins>
      <w:r>
        <w:t xml:space="preserve"> </w:t>
      </w:r>
      <w:ins w:id="208" w:author="Bob LeClare" w:date="2023-06-15T09:28:00Z">
        <w:r w:rsidR="00C6314D">
          <w:t xml:space="preserve">for more details </w:t>
        </w:r>
      </w:ins>
      <w:r>
        <w:t>go to</w:t>
      </w:r>
      <w:ins w:id="209" w:author="Chadwick Collins" w:date="2023-06-27T15:22:00Z">
        <w:r w:rsidR="00864A28">
          <w:t>:</w:t>
        </w:r>
      </w:ins>
    </w:p>
    <w:p w14:paraId="2CC43D01" w14:textId="4E8271FE" w:rsidR="008D25FA" w:rsidRPr="001A7714" w:rsidRDefault="00035111">
      <w:pPr>
        <w:ind w:firstLine="720"/>
        <w:pPrChange w:id="210" w:author="Chadwick Collins" w:date="2023-06-27T15:22:00Z">
          <w:pPr/>
        </w:pPrChange>
      </w:pPr>
      <w:del w:id="211" w:author="Chadwick Collins" w:date="2023-06-27T15:22:00Z">
        <w:r w:rsidDel="00864A28">
          <w:delText xml:space="preserve"> </w:delText>
        </w:r>
      </w:del>
      <w:ins w:id="212" w:author="Chadwick Collins" w:date="2023-06-27T15:22:00Z">
        <w:r w:rsidR="00864A28">
          <w:fldChar w:fldCharType="begin"/>
        </w:r>
        <w:r w:rsidR="00864A28">
          <w:instrText>HYPERLINK "</w:instrText>
        </w:r>
      </w:ins>
      <w:ins w:id="213" w:author="Bob LeClare" w:date="2023-06-15T09:06:00Z">
        <w:r w:rsidR="00864A28" w:rsidRPr="00864A28">
          <w:rPr>
            <w:rPrChange w:id="214" w:author="Chadwick Collins" w:date="2023-06-27T15:22:00Z">
              <w:rPr>
                <w:rStyle w:val="Hyperlink"/>
              </w:rPr>
            </w:rPrChange>
          </w:rPr>
          <w:instrText>https://nrca.net/technical/guidelines-resources/shop-fabricated-edge-metal-testing/its</w:instrText>
        </w:r>
      </w:ins>
      <w:ins w:id="215" w:author="Chadwick Collins" w:date="2023-06-27T15:22:00Z">
        <w:r w:rsidR="00864A28">
          <w:instrText>"</w:instrText>
        </w:r>
        <w:r w:rsidR="00864A28">
          <w:fldChar w:fldCharType="separate"/>
        </w:r>
      </w:ins>
      <w:ins w:id="216" w:author="Bob LeClare" w:date="2023-06-15T09:06:00Z">
        <w:r w:rsidR="00864A28" w:rsidRPr="00864A28">
          <w:rPr>
            <w:rStyle w:val="Hyperlink"/>
          </w:rPr>
          <w:t>https://nrca.net/technical/guidelines-resources/shop-fabricated-edge-metal-testing/its</w:t>
        </w:r>
      </w:ins>
      <w:ins w:id="217" w:author="Chadwick Collins" w:date="2023-06-27T15:22:00Z">
        <w:r w:rsidR="00864A28">
          <w:fldChar w:fldCharType="end"/>
        </w:r>
      </w:ins>
      <w:del w:id="218" w:author="Bob LeClare" w:date="2023-06-15T08:34:00Z">
        <w:r w:rsidR="008D25FA" w:rsidDel="00F979CC">
          <w:delText xml:space="preserve"> </w:delText>
        </w:r>
      </w:del>
      <w:del w:id="219" w:author="Bob LeClare" w:date="2023-06-15T09:29:00Z">
        <w:r w:rsidR="008D25FA" w:rsidDel="00C6314D">
          <w:delText>for more details</w:delText>
        </w:r>
      </w:del>
      <w:r w:rsidR="008D25FA">
        <w:t>.</w:t>
      </w:r>
      <w:r>
        <w:br/>
      </w:r>
      <w:r>
        <w:br/>
      </w:r>
      <w:r w:rsidR="00DC0ACB" w:rsidRPr="00DC0ACB">
        <w:rPr>
          <w:b/>
          <w:bCs/>
        </w:rPr>
        <w:t>Q.</w:t>
      </w:r>
      <w:r w:rsidR="00DC0ACB">
        <w:t xml:space="preserve"> What does this mean for me? Do you have any recommendations </w:t>
      </w:r>
      <w:del w:id="220" w:author="Bob LeClare" w:date="2023-06-15T08:35:00Z">
        <w:r w:rsidR="00DC0ACB" w:rsidDel="00530303">
          <w:delText>in light of recent developments</w:delText>
        </w:r>
      </w:del>
      <w:ins w:id="221" w:author="Bob LeClare" w:date="2023-06-15T08:35:00Z">
        <w:r w:rsidR="00530303">
          <w:t>on how to assure my edge metal meets code</w:t>
        </w:r>
      </w:ins>
      <w:r w:rsidR="00DC0ACB">
        <w:t>?</w:t>
      </w:r>
      <w:r w:rsidR="00DC0ACB">
        <w:br/>
      </w:r>
      <w:r w:rsidR="00DC0ACB" w:rsidRPr="00DC0ACB">
        <w:rPr>
          <w:b/>
          <w:bCs/>
        </w:rPr>
        <w:t>A.</w:t>
      </w:r>
      <w:r w:rsidR="00DC0ACB">
        <w:t xml:space="preserve"> </w:t>
      </w:r>
      <w:del w:id="222" w:author="Bob LeClare" w:date="2023-06-15T08:36:00Z">
        <w:r w:rsidR="00DC0ACB" w:rsidDel="00530303">
          <w:delText>It is important to frequently check your local requirements because additional states, counties and municipalities are in the process of adopting the 2003 IBC. Roofs with Edges designed and installed to meet ES-1 provide wind securement in the most vulnerable area of the roof, the edge.</w:delText>
        </w:r>
      </w:del>
      <w:ins w:id="223" w:author="Bob LeClare" w:date="2023-06-15T08:36:00Z">
        <w:r w:rsidR="00530303">
          <w:t xml:space="preserve">Check </w:t>
        </w:r>
      </w:ins>
      <w:ins w:id="224" w:author="Bob LeClare" w:date="2023-06-15T08:37:00Z">
        <w:r w:rsidR="00530303">
          <w:t>the</w:t>
        </w:r>
      </w:ins>
      <w:ins w:id="225" w:author="Chadwick Collins" w:date="2023-06-27T15:22:00Z">
        <w:r w:rsidR="00864A28">
          <w:t xml:space="preserve"> edition</w:t>
        </w:r>
      </w:ins>
      <w:ins w:id="226" w:author="Bob LeClare" w:date="2023-06-15T08:37:00Z">
        <w:del w:id="227" w:author="Chadwick Collins" w:date="2023-06-27T15:22:00Z">
          <w:r w:rsidR="00530303" w:rsidDel="00864A28">
            <w:delText xml:space="preserve"> version</w:delText>
          </w:r>
        </w:del>
        <w:r w:rsidR="00530303">
          <w:t xml:space="preserve"> of IBC that is applicable to your project and determine the </w:t>
        </w:r>
      </w:ins>
      <w:ins w:id="228" w:author="Bob LeClare" w:date="2023-06-15T08:38:00Z">
        <w:r w:rsidR="00530303">
          <w:t xml:space="preserve">wind loads as calculated per </w:t>
        </w:r>
      </w:ins>
      <w:commentRangeStart w:id="229"/>
      <w:ins w:id="230" w:author="Chadwick Collins" w:date="2023-06-27T15:23:00Z">
        <w:r w:rsidR="00864A28">
          <w:t xml:space="preserve">referenced </w:t>
        </w:r>
      </w:ins>
      <w:ins w:id="231" w:author="Bob LeClare" w:date="2023-06-15T08:38:00Z">
        <w:r w:rsidR="00530303">
          <w:t>ASCE-7</w:t>
        </w:r>
      </w:ins>
      <w:commentRangeEnd w:id="229"/>
      <w:r w:rsidR="00864A28">
        <w:rPr>
          <w:rStyle w:val="CommentReference"/>
        </w:rPr>
        <w:commentReference w:id="229"/>
      </w:r>
      <w:ins w:id="232" w:author="Bob LeClare" w:date="2023-06-15T08:38:00Z">
        <w:r w:rsidR="00530303">
          <w:t xml:space="preserve">.  Then </w:t>
        </w:r>
      </w:ins>
      <w:ins w:id="233" w:author="Bob LeClare" w:date="2023-06-15T08:39:00Z">
        <w:r w:rsidR="00530303">
          <w:t>fabricate or source edge metal products that have been tested per ES-1 to resist that design load.</w:t>
        </w:r>
      </w:ins>
    </w:p>
    <w:sectPr w:rsidR="008D25FA" w:rsidRPr="001A7714">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6" w:author="Chadwick Collins" w:date="2023-06-27T15:24:00Z" w:initials="CC">
    <w:p w14:paraId="1344A604" w14:textId="77777777" w:rsidR="00864A28" w:rsidRDefault="00864A28" w:rsidP="0004244D">
      <w:r>
        <w:rPr>
          <w:rStyle w:val="CommentReference"/>
        </w:rPr>
        <w:annotationRef/>
      </w:r>
      <w:r>
        <w:rPr>
          <w:color w:val="000000"/>
          <w:sz w:val="20"/>
          <w:szCs w:val="20"/>
        </w:rPr>
        <w:t>Jurisdiction is more aligned with code language</w:t>
      </w:r>
    </w:p>
  </w:comment>
  <w:comment w:id="229" w:author="Chadwick Collins" w:date="2023-06-27T15:24:00Z" w:initials="CC">
    <w:p w14:paraId="057D49E8" w14:textId="6EA3AB91" w:rsidR="00864A28" w:rsidRDefault="00864A28" w:rsidP="00A204BA">
      <w:r>
        <w:rPr>
          <w:rStyle w:val="CommentReference"/>
        </w:rPr>
        <w:annotationRef/>
      </w:r>
      <w:r>
        <w:rPr>
          <w:color w:val="000000"/>
          <w:sz w:val="20"/>
          <w:szCs w:val="20"/>
        </w:rPr>
        <w:t>Added “referenced” b/c the edition of ASCE 7 changes based on which IBC has been adopted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4A604" w15:done="0"/>
  <w15:commentEx w15:paraId="057D4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7DA9" w16cex:dateUtc="2023-06-27T19:24:00Z"/>
  <w16cex:commentExtensible w16cex:durableId="28457D94" w16cex:dateUtc="2023-06-27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4A604" w16cid:durableId="28457DA9"/>
  <w16cid:commentId w16cid:paraId="057D49E8" w16cid:durableId="28457D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16F2" w14:textId="77777777" w:rsidR="00617748" w:rsidRDefault="00617748" w:rsidP="007917AD">
      <w:pPr>
        <w:spacing w:after="0" w:line="240" w:lineRule="auto"/>
      </w:pPr>
      <w:r>
        <w:separator/>
      </w:r>
    </w:p>
  </w:endnote>
  <w:endnote w:type="continuationSeparator" w:id="0">
    <w:p w14:paraId="49278482" w14:textId="77777777" w:rsidR="00617748" w:rsidRDefault="00617748" w:rsidP="0079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82DA" w14:textId="7CC2293A" w:rsidR="007917AD" w:rsidRPr="007917AD" w:rsidRDefault="007917AD">
    <w:pPr>
      <w:pStyle w:val="Footer"/>
      <w:rPr>
        <w:ins w:id="234" w:author="Chadwick Collins" w:date="2023-06-27T15:32:00Z"/>
        <w:i/>
        <w:iCs/>
        <w:sz w:val="16"/>
        <w:szCs w:val="16"/>
        <w:rPrChange w:id="235" w:author="Chadwick Collins" w:date="2023-06-27T15:33:00Z">
          <w:rPr>
            <w:ins w:id="236" w:author="Chadwick Collins" w:date="2023-06-27T15:32:00Z"/>
          </w:rPr>
        </w:rPrChange>
      </w:rPr>
    </w:pPr>
    <w:ins w:id="237" w:author="Chadwick Collins" w:date="2023-06-27T15:33:00Z">
      <w:r w:rsidRPr="007917AD">
        <w:rPr>
          <w:i/>
          <w:iCs/>
          <w:sz w:val="16"/>
          <w:szCs w:val="16"/>
          <w:rPrChange w:id="238" w:author="Chadwick Collins" w:date="2023-06-27T15:33:00Z">
            <w:rPr>
              <w:i/>
              <w:iCs/>
            </w:rPr>
          </w:rPrChange>
        </w:rPr>
        <w:t>Why ES-1? A Quick Reference Guide-revised &lt;insert date&gt;</w:t>
      </w:r>
    </w:ins>
  </w:p>
  <w:p w14:paraId="03CC7BAB" w14:textId="77777777" w:rsidR="007917AD" w:rsidRDefault="00791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600B" w14:textId="77777777" w:rsidR="00617748" w:rsidRDefault="00617748" w:rsidP="007917AD">
      <w:pPr>
        <w:spacing w:after="0" w:line="240" w:lineRule="auto"/>
      </w:pPr>
      <w:r>
        <w:separator/>
      </w:r>
    </w:p>
  </w:footnote>
  <w:footnote w:type="continuationSeparator" w:id="0">
    <w:p w14:paraId="12DBDEA8" w14:textId="77777777" w:rsidR="00617748" w:rsidRDefault="00617748" w:rsidP="00791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4544"/>
    <w:multiLevelType w:val="hybridMultilevel"/>
    <w:tmpl w:val="026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232EA"/>
    <w:multiLevelType w:val="hybridMultilevel"/>
    <w:tmpl w:val="EC8E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705463">
    <w:abstractNumId w:val="0"/>
  </w:num>
  <w:num w:numId="2" w16cid:durableId="17723883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dwick Collins">
    <w15:presenceInfo w15:providerId="Windows Live" w15:userId="790590a9303e378d"/>
  </w15:person>
  <w15:person w15:author="Bob LeClare">
    <w15:presenceInfo w15:providerId="AD" w15:userId="S::bleclare@atas.com::f2202408-aa34-479a-8197-bec5ec089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9"/>
    <w:rsid w:val="00035111"/>
    <w:rsid w:val="00107709"/>
    <w:rsid w:val="00167459"/>
    <w:rsid w:val="001A7714"/>
    <w:rsid w:val="004118A5"/>
    <w:rsid w:val="00462D5E"/>
    <w:rsid w:val="004A793C"/>
    <w:rsid w:val="0052411D"/>
    <w:rsid w:val="00530303"/>
    <w:rsid w:val="0053089A"/>
    <w:rsid w:val="00530F10"/>
    <w:rsid w:val="00545FA7"/>
    <w:rsid w:val="00617748"/>
    <w:rsid w:val="006323BF"/>
    <w:rsid w:val="006E1325"/>
    <w:rsid w:val="00755852"/>
    <w:rsid w:val="00763778"/>
    <w:rsid w:val="007917AD"/>
    <w:rsid w:val="00864A28"/>
    <w:rsid w:val="008D25FA"/>
    <w:rsid w:val="009735D5"/>
    <w:rsid w:val="00991EB7"/>
    <w:rsid w:val="00993F77"/>
    <w:rsid w:val="00A52C39"/>
    <w:rsid w:val="00A723D9"/>
    <w:rsid w:val="00C6314D"/>
    <w:rsid w:val="00CD6F09"/>
    <w:rsid w:val="00CF3D64"/>
    <w:rsid w:val="00DB3E95"/>
    <w:rsid w:val="00DC0ACB"/>
    <w:rsid w:val="00DC5413"/>
    <w:rsid w:val="00E70646"/>
    <w:rsid w:val="00EB25BD"/>
    <w:rsid w:val="00F979CC"/>
    <w:rsid w:val="00FC6AF2"/>
    <w:rsid w:val="00FD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BEDF"/>
  <w15:chartTrackingRefBased/>
  <w15:docId w15:val="{CA82C8F5-DF79-47CE-A6A2-92B0077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F77"/>
    <w:pPr>
      <w:ind w:left="720"/>
      <w:contextualSpacing/>
    </w:pPr>
  </w:style>
  <w:style w:type="character" w:styleId="Hyperlink">
    <w:name w:val="Hyperlink"/>
    <w:basedOn w:val="DefaultParagraphFont"/>
    <w:uiPriority w:val="99"/>
    <w:unhideWhenUsed/>
    <w:rsid w:val="008D25FA"/>
    <w:rPr>
      <w:color w:val="0563C1" w:themeColor="hyperlink"/>
      <w:u w:val="single"/>
    </w:rPr>
  </w:style>
  <w:style w:type="character" w:styleId="UnresolvedMention">
    <w:name w:val="Unresolved Mention"/>
    <w:basedOn w:val="DefaultParagraphFont"/>
    <w:uiPriority w:val="99"/>
    <w:semiHidden/>
    <w:unhideWhenUsed/>
    <w:rsid w:val="008D25FA"/>
    <w:rPr>
      <w:color w:val="605E5C"/>
      <w:shd w:val="clear" w:color="auto" w:fill="E1DFDD"/>
    </w:rPr>
  </w:style>
  <w:style w:type="paragraph" w:styleId="Revision">
    <w:name w:val="Revision"/>
    <w:hidden/>
    <w:uiPriority w:val="99"/>
    <w:semiHidden/>
    <w:rsid w:val="004A793C"/>
    <w:pPr>
      <w:spacing w:after="0" w:line="240" w:lineRule="auto"/>
    </w:pPr>
  </w:style>
  <w:style w:type="character" w:styleId="FollowedHyperlink">
    <w:name w:val="FollowedHyperlink"/>
    <w:basedOn w:val="DefaultParagraphFont"/>
    <w:uiPriority w:val="99"/>
    <w:semiHidden/>
    <w:unhideWhenUsed/>
    <w:rsid w:val="00DC5413"/>
    <w:rPr>
      <w:color w:val="954F72" w:themeColor="followedHyperlink"/>
      <w:u w:val="single"/>
    </w:rPr>
  </w:style>
  <w:style w:type="character" w:styleId="CommentReference">
    <w:name w:val="annotation reference"/>
    <w:basedOn w:val="DefaultParagraphFont"/>
    <w:uiPriority w:val="99"/>
    <w:semiHidden/>
    <w:unhideWhenUsed/>
    <w:rsid w:val="00864A28"/>
    <w:rPr>
      <w:sz w:val="16"/>
      <w:szCs w:val="16"/>
    </w:rPr>
  </w:style>
  <w:style w:type="paragraph" w:styleId="CommentText">
    <w:name w:val="annotation text"/>
    <w:basedOn w:val="Normal"/>
    <w:link w:val="CommentTextChar"/>
    <w:uiPriority w:val="99"/>
    <w:semiHidden/>
    <w:unhideWhenUsed/>
    <w:rsid w:val="00864A28"/>
    <w:pPr>
      <w:spacing w:line="240" w:lineRule="auto"/>
    </w:pPr>
    <w:rPr>
      <w:sz w:val="20"/>
      <w:szCs w:val="20"/>
    </w:rPr>
  </w:style>
  <w:style w:type="character" w:customStyle="1" w:styleId="CommentTextChar">
    <w:name w:val="Comment Text Char"/>
    <w:basedOn w:val="DefaultParagraphFont"/>
    <w:link w:val="CommentText"/>
    <w:uiPriority w:val="99"/>
    <w:semiHidden/>
    <w:rsid w:val="00864A28"/>
    <w:rPr>
      <w:sz w:val="20"/>
      <w:szCs w:val="20"/>
    </w:rPr>
  </w:style>
  <w:style w:type="paragraph" w:styleId="CommentSubject">
    <w:name w:val="annotation subject"/>
    <w:basedOn w:val="CommentText"/>
    <w:next w:val="CommentText"/>
    <w:link w:val="CommentSubjectChar"/>
    <w:uiPriority w:val="99"/>
    <w:semiHidden/>
    <w:unhideWhenUsed/>
    <w:rsid w:val="00864A28"/>
    <w:rPr>
      <w:b/>
      <w:bCs/>
    </w:rPr>
  </w:style>
  <w:style w:type="character" w:customStyle="1" w:styleId="CommentSubjectChar">
    <w:name w:val="Comment Subject Char"/>
    <w:basedOn w:val="CommentTextChar"/>
    <w:link w:val="CommentSubject"/>
    <w:uiPriority w:val="99"/>
    <w:semiHidden/>
    <w:rsid w:val="00864A28"/>
    <w:rPr>
      <w:b/>
      <w:bCs/>
      <w:sz w:val="20"/>
      <w:szCs w:val="20"/>
    </w:rPr>
  </w:style>
  <w:style w:type="paragraph" w:styleId="Header">
    <w:name w:val="header"/>
    <w:basedOn w:val="Normal"/>
    <w:link w:val="HeaderChar"/>
    <w:uiPriority w:val="99"/>
    <w:unhideWhenUsed/>
    <w:rsid w:val="00791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7AD"/>
  </w:style>
  <w:style w:type="paragraph" w:styleId="Footer">
    <w:name w:val="footer"/>
    <w:basedOn w:val="Normal"/>
    <w:link w:val="FooterChar"/>
    <w:uiPriority w:val="99"/>
    <w:unhideWhenUsed/>
    <w:rsid w:val="00791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Gilday</dc:creator>
  <cp:keywords/>
  <dc:description/>
  <cp:lastModifiedBy>Chadwick Collins</cp:lastModifiedBy>
  <cp:revision>3</cp:revision>
  <dcterms:created xsi:type="dcterms:W3CDTF">2023-06-27T19:25:00Z</dcterms:created>
  <dcterms:modified xsi:type="dcterms:W3CDTF">2023-06-27T19:33:00Z</dcterms:modified>
</cp:coreProperties>
</file>