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6101" w14:textId="77777777" w:rsidR="006A49E8" w:rsidRDefault="005219BA">
      <w:pPr>
        <w:spacing w:after="160" w:line="264" w:lineRule="auto"/>
      </w:pPr>
      <w:r>
        <w:rPr>
          <w:noProof/>
          <w:lang w:eastAsia="en-US"/>
        </w:rPr>
        <mc:AlternateContent>
          <mc:Choice Requires="wps">
            <w:drawing>
              <wp:anchor distT="0" distB="0" distL="114300" distR="114300" simplePos="0" relativeHeight="251670528" behindDoc="0" locked="0" layoutInCell="1" allowOverlap="1" wp14:anchorId="7A645414" wp14:editId="75FA87F6">
                <wp:simplePos x="0" y="0"/>
                <wp:positionH relativeFrom="column">
                  <wp:posOffset>-201304</wp:posOffset>
                </wp:positionH>
                <wp:positionV relativeFrom="paragraph">
                  <wp:posOffset>174009</wp:posOffset>
                </wp:positionV>
                <wp:extent cx="5162550" cy="852198"/>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852198"/>
                        </a:xfrm>
                        <a:prstGeom prst="rect">
                          <a:avLst/>
                        </a:prstGeom>
                        <a:solidFill>
                          <a:srgbClr val="FFFFFF"/>
                        </a:solidFill>
                        <a:ln w="6350">
                          <a:noFill/>
                        </a:ln>
                        <a:effectLst/>
                      </wps:spPr>
                      <wps:txbx>
                        <w:txbxContent>
                          <w:p w14:paraId="31A6159B" w14:textId="77777777" w:rsidR="00CC017A" w:rsidRPr="00FC0270" w:rsidRDefault="00CC017A" w:rsidP="00FC0270">
                            <w:pPr>
                              <w:tabs>
                                <w:tab w:val="left" w:pos="900"/>
                              </w:tabs>
                              <w:ind w:left="900" w:hanging="900"/>
                              <w:rPr>
                                <w:b/>
                              </w:rPr>
                            </w:pPr>
                            <w:r w:rsidRPr="00FC0270">
                              <w:rPr>
                                <w:b/>
                              </w:rPr>
                              <w:t>To:</w:t>
                            </w:r>
                            <w:r w:rsidRPr="00FC0270">
                              <w:rPr>
                                <w:b/>
                              </w:rPr>
                              <w:tab/>
                            </w:r>
                            <w:r w:rsidRPr="00FC0270">
                              <w:t>Building Code Officials, Building Owner, Contractors, Manufactu</w:t>
                            </w:r>
                            <w:r>
                              <w:t>r</w:t>
                            </w:r>
                            <w:r w:rsidRPr="00FC0270">
                              <w:t xml:space="preserve">ers and </w:t>
                            </w:r>
                            <w:r>
                              <w:t>S</w:t>
                            </w:r>
                            <w:r w:rsidRPr="00FC0270">
                              <w:t>pecifiers</w:t>
                            </w:r>
                          </w:p>
                          <w:p w14:paraId="4B97A842" w14:textId="77777777" w:rsidR="00CC017A" w:rsidRPr="00FC0270" w:rsidRDefault="00CC017A" w:rsidP="00CC017A">
                            <w:pPr>
                              <w:ind w:left="900" w:hanging="900"/>
                            </w:pPr>
                            <w:r w:rsidRPr="00FC0270">
                              <w:rPr>
                                <w:b/>
                              </w:rPr>
                              <w:t>Topic:</w:t>
                            </w:r>
                            <w:r>
                              <w:rPr>
                                <w:b/>
                              </w:rPr>
                              <w:tab/>
                            </w:r>
                            <w:r w:rsidRPr="00FC0270">
                              <w:t>Code Evaluations for Roofing Products</w:t>
                            </w:r>
                          </w:p>
                          <w:p w14:paraId="141EDAB9" w14:textId="77777777" w:rsidR="00CC017A" w:rsidRPr="00272358" w:rsidRDefault="00CC017A" w:rsidP="00272358">
                            <w:pPr>
                              <w:tabs>
                                <w:tab w:val="left" w:pos="900"/>
                              </w:tabs>
                              <w:ind w:left="900" w:hanging="90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85pt;margin-top:13.7pt;width:406.5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" stroked="f" strokeweight=".5pt">
                <v:path arrowok="t"/>
                <v:textbox>
                  <w:txbxContent>
                    <w:p w:rsidR="00CC017A" w:rsidRPr="00FC0270" w:rsidRDefault="00CC017A" w:rsidP="00FC0270">
                      <w:pPr>
                        <w:tabs>
                          <w:tab w:val="left" w:pos="900"/>
                        </w:tabs>
                        <w:ind w:left="900" w:hanging="900"/>
                        <w:rPr>
                          <w:b/>
                        </w:rPr>
                      </w:pPr>
                      <w:r w:rsidRPr="00FC0270">
                        <w:rPr>
                          <w:b/>
                        </w:rPr>
                        <w:t>To:</w:t>
                      </w:r>
                      <w:r w:rsidRPr="00FC0270">
                        <w:rPr>
                          <w:b/>
                        </w:rPr>
                        <w:tab/>
                      </w:r>
                      <w:r w:rsidRPr="00FC0270">
                        <w:t>Building Code Officials, Building Owner, Contractors, Manufactu</w:t>
                      </w:r>
                      <w:r>
                        <w:t>r</w:t>
                      </w:r>
                      <w:r w:rsidRPr="00FC0270">
                        <w:t xml:space="preserve">ers and </w:t>
                      </w:r>
                      <w:proofErr w:type="spellStart"/>
                      <w:r>
                        <w:t>S</w:t>
                      </w:r>
                      <w:r w:rsidRPr="00FC0270">
                        <w:t>pecifiers</w:t>
                      </w:r>
                      <w:proofErr w:type="spellEnd"/>
                    </w:p>
                    <w:p w:rsidR="00CC017A" w:rsidRPr="00FC0270" w:rsidRDefault="00CC017A" w:rsidP="00CC017A">
                      <w:pPr>
                        <w:ind w:left="900" w:hanging="900"/>
                      </w:pPr>
                      <w:r w:rsidRPr="00FC0270">
                        <w:rPr>
                          <w:b/>
                        </w:rPr>
                        <w:t>Topic:</w:t>
                      </w:r>
                      <w:r>
                        <w:rPr>
                          <w:b/>
                        </w:rPr>
                        <w:tab/>
                      </w:r>
                      <w:r w:rsidRPr="00FC0270">
                        <w:t>Code Evaluations for Roofing Products</w:t>
                      </w:r>
                    </w:p>
                    <w:p w:rsidR="00CC017A" w:rsidRPr="00272358" w:rsidRDefault="00CC017A" w:rsidP="00272358">
                      <w:pPr>
                        <w:tabs>
                          <w:tab w:val="left" w:pos="900"/>
                        </w:tabs>
                        <w:ind w:left="900" w:hanging="900"/>
                        <w:rPr>
                          <w:b/>
                        </w:rPr>
                      </w:pPr>
                    </w:p>
                  </w:txbxContent>
                </v:textbox>
              </v:shape>
            </w:pict>
          </mc:Fallback>
        </mc:AlternateContent>
      </w:r>
      <w:r w:rsidR="00AF37D4">
        <w:rPr>
          <w:noProof/>
          <w:lang w:eastAsia="en-US"/>
        </w:rPr>
        <mc:AlternateContent>
          <mc:Choice Requires="wps">
            <w:drawing>
              <wp:anchor distT="0" distB="0" distL="114300" distR="114300" simplePos="0" relativeHeight="251662336" behindDoc="0" locked="0" layoutInCell="1" allowOverlap="1" wp14:anchorId="273EDC95" wp14:editId="31A10F7B">
                <wp:simplePos x="0" y="0"/>
                <wp:positionH relativeFrom="column">
                  <wp:posOffset>-276225</wp:posOffset>
                </wp:positionH>
                <wp:positionV relativeFrom="paragraph">
                  <wp:posOffset>-334010</wp:posOffset>
                </wp:positionV>
                <wp:extent cx="5305425" cy="1363345"/>
                <wp:effectExtent l="19050" t="19050" r="2857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36334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1.75pt;margin-top:-26.3pt;width:417.75pt;height:10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" fillcolor="white [3201]" strokecolor="black [3200]" strokeweight="2.25pt">
                <v:path arrowok="t"/>
              </v:rect>
            </w:pict>
          </mc:Fallback>
        </mc:AlternateContent>
      </w:r>
      <w:r w:rsidR="00AF37D4">
        <w:rPr>
          <w:noProof/>
          <w:lang w:eastAsia="en-US"/>
        </w:rPr>
        <mc:AlternateContent>
          <mc:Choice Requires="wps">
            <w:drawing>
              <wp:anchor distT="0" distB="0" distL="114299" distR="114299" simplePos="0" relativeHeight="251673600" behindDoc="0" locked="0" layoutInCell="1" allowOverlap="1" wp14:anchorId="0ADBA2E0" wp14:editId="27041FE7">
                <wp:simplePos x="0" y="0"/>
                <wp:positionH relativeFrom="column">
                  <wp:posOffset>-371476</wp:posOffset>
                </wp:positionH>
                <wp:positionV relativeFrom="paragraph">
                  <wp:posOffset>-295275</wp:posOffset>
                </wp:positionV>
                <wp:extent cx="0" cy="1447800"/>
                <wp:effectExtent l="19050" t="0" r="1905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4780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23.25pt" to="-29.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" strokecolor="#f68c36 [3049]" strokeweight="2.25pt">
                <o:lock v:ext="edit" shapetype="f"/>
              </v:line>
            </w:pict>
          </mc:Fallback>
        </mc:AlternateContent>
      </w:r>
      <w:r w:rsidR="00AF37D4">
        <w:rPr>
          <w:noProof/>
          <w:lang w:eastAsia="en-US"/>
        </w:rPr>
        <mc:AlternateContent>
          <mc:Choice Requires="wps">
            <w:drawing>
              <wp:anchor distT="0" distB="0" distL="114300" distR="114300" simplePos="0" relativeHeight="251666432" behindDoc="0" locked="0" layoutInCell="1" allowOverlap="1" wp14:anchorId="6448A10E" wp14:editId="51578282">
                <wp:simplePos x="0" y="0"/>
                <wp:positionH relativeFrom="column">
                  <wp:posOffset>-76200</wp:posOffset>
                </wp:positionH>
                <wp:positionV relativeFrom="paragraph">
                  <wp:posOffset>-228600</wp:posOffset>
                </wp:positionV>
                <wp:extent cx="51054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59278" w14:textId="77777777" w:rsidR="00CC017A" w:rsidRPr="001F72AD" w:rsidRDefault="00CC017A">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pt;margin-top:-18pt;width:402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" fillcolor="white [3201]" stroked="f" strokeweight=".5pt">
                <v:path arrowok="t"/>
                <v:textbox inset="0,0,0,0">
                  <w:txbxContent>
                    <w:p w:rsidR="007242C2" w:rsidRPr="001F72AD" w:rsidRDefault="007242C2">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v:textbox>
              </v:shape>
            </w:pict>
          </mc:Fallback>
        </mc:AlternateContent>
      </w:r>
      <w:r w:rsidR="00AF37D4">
        <w:rPr>
          <w:noProof/>
          <w:lang w:eastAsia="en-US"/>
        </w:rPr>
        <mc:AlternateContent>
          <mc:Choice Requires="wps">
            <w:drawing>
              <wp:anchor distT="4294967295" distB="4294967295" distL="114300" distR="114300" simplePos="0" relativeHeight="251674624" behindDoc="0" locked="0" layoutInCell="1" allowOverlap="1" wp14:anchorId="253688B3" wp14:editId="3826FBD7">
                <wp:simplePos x="0" y="0"/>
                <wp:positionH relativeFrom="column">
                  <wp:posOffset>4895850</wp:posOffset>
                </wp:positionH>
                <wp:positionV relativeFrom="paragraph">
                  <wp:posOffset>-485776</wp:posOffset>
                </wp:positionV>
                <wp:extent cx="18859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" strokecolor="#f68c36 [3049]" strokeweight="1.5pt">
                <o:lock v:ext="edit" shapetype="f"/>
              </v:line>
            </w:pict>
          </mc:Fallback>
        </mc:AlternateContent>
      </w:r>
      <w:r w:rsidR="00AF37D4">
        <w:rPr>
          <w:noProof/>
          <w:lang w:eastAsia="en-US"/>
        </w:rPr>
        <mc:AlternateContent>
          <mc:Choice Requires="wps">
            <w:drawing>
              <wp:anchor distT="0" distB="0" distL="114300" distR="114300" simplePos="0" relativeHeight="251659264" behindDoc="0" locked="0" layoutInCell="1" allowOverlap="1" wp14:anchorId="4A984584" wp14:editId="4EAFADB2">
                <wp:simplePos x="0" y="0"/>
                <wp:positionH relativeFrom="column">
                  <wp:posOffset>-381000</wp:posOffset>
                </wp:positionH>
                <wp:positionV relativeFrom="paragraph">
                  <wp:posOffset>-334010</wp:posOffset>
                </wp:positionV>
                <wp:extent cx="5410200" cy="15716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571625"/>
                        </a:xfrm>
                        <a:prstGeom prst="rect">
                          <a:avLst/>
                        </a:prstGeom>
                        <a:solidFill>
                          <a:schemeClr val="bg1"/>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pt;margin-top:-26.3pt;width:426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" fillcolor="white [3212]" stroked="f" strokeweight="2.25pt">
                <v:path arrowok="t"/>
              </v:rect>
            </w:pict>
          </mc:Fallback>
        </mc:AlternateContent>
      </w:r>
      <w:r w:rsidR="00AF37D4">
        <w:rPr>
          <w:noProof/>
          <w:lang w:eastAsia="en-US"/>
        </w:rPr>
        <mc:AlternateContent>
          <mc:Choice Requires="wps">
            <w:drawing>
              <wp:anchor distT="0" distB="0" distL="114299" distR="114299" simplePos="0" relativeHeight="251675648" behindDoc="0" locked="0" layoutInCell="1" allowOverlap="1" wp14:anchorId="44A77036" wp14:editId="6688ACB2">
                <wp:simplePos x="0" y="0"/>
                <wp:positionH relativeFrom="column">
                  <wp:posOffset>6781799</wp:posOffset>
                </wp:positionH>
                <wp:positionV relativeFrom="paragraph">
                  <wp:posOffset>-495300</wp:posOffset>
                </wp:positionV>
                <wp:extent cx="0" cy="1019175"/>
                <wp:effectExtent l="0" t="0" r="1905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91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" strokecolor="#f68c36 [3049]" strokeweight="1.5pt">
                <o:lock v:ext="edit" shapetype="f"/>
              </v:line>
            </w:pict>
          </mc:Fallback>
        </mc:AlternateContent>
      </w:r>
      <w:r w:rsidR="00F92CE2">
        <w:rPr>
          <w:noProof/>
          <w:lang w:eastAsia="en-US"/>
        </w:rPr>
        <w:drawing>
          <wp:anchor distT="0" distB="0" distL="114300" distR="114300" simplePos="0" relativeHeight="251671552" behindDoc="0" locked="0" layoutInCell="1" allowOverlap="1" wp14:anchorId="245603C7" wp14:editId="12DBBE57">
            <wp:simplePos x="0" y="0"/>
            <wp:positionH relativeFrom="column">
              <wp:posOffset>4895850</wp:posOffset>
            </wp:positionH>
            <wp:positionV relativeFrom="paragraph">
              <wp:posOffset>-345440</wp:posOffset>
            </wp:positionV>
            <wp:extent cx="1737995" cy="868680"/>
            <wp:effectExtent l="76200" t="76200" r="128905" b="140970"/>
            <wp:wrapNone/>
            <wp:docPr id="8" name="Picture 8" descr="C:\Users\badavis\AppData\Local\Microsoft\Windows\Temporary Internet Files\Content.Outlook\OQCWI6XM\SPRILogo 2004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868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3DC2A65" w14:textId="77777777" w:rsidR="006A49E8" w:rsidRDefault="00AF37D4" w:rsidP="00377C03">
      <w:pPr>
        <w:pStyle w:val="CompanyName"/>
        <w:numPr>
          <w:ilvl w:val="0"/>
          <w:numId w:val="2"/>
        </w:numPr>
        <w:tabs>
          <w:tab w:val="left" w:pos="8205"/>
        </w:tabs>
      </w:pPr>
      <w:r>
        <w:rPr>
          <w:lang w:eastAsia="en-US"/>
        </w:rPr>
        <mc:AlternateContent>
          <mc:Choice Requires="wps">
            <w:drawing>
              <wp:anchor distT="4294967295" distB="4294967295" distL="114300" distR="114300" simplePos="0" relativeHeight="251672576" behindDoc="0" locked="0" layoutInCell="1" allowOverlap="1" wp14:anchorId="1321C94E" wp14:editId="12346392">
                <wp:simplePos x="0" y="0"/>
                <wp:positionH relativeFrom="column">
                  <wp:posOffset>-381000</wp:posOffset>
                </wp:positionH>
                <wp:positionV relativeFrom="paragraph">
                  <wp:posOffset>874394</wp:posOffset>
                </wp:positionV>
                <wp:extent cx="6886575" cy="0"/>
                <wp:effectExtent l="0" t="1905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657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pt,68.85pt" to="512.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" strokecolor="#f68c36 [3049]" strokeweight="2.25pt">
                <o:lock v:ext="edit" shapetype="f"/>
              </v:line>
            </w:pict>
          </mc:Fallback>
        </mc:AlternateContent>
      </w:r>
      <w:r>
        <w:rPr>
          <w:lang w:eastAsia="en-US"/>
        </w:rPr>
        <mc:AlternateContent>
          <mc:Choice Requires="wps">
            <w:drawing>
              <wp:anchor distT="0" distB="0" distL="114300" distR="114300" simplePos="0" relativeHeight="251665408" behindDoc="0" locked="0" layoutInCell="1" allowOverlap="1" wp14:anchorId="7EDC8E49" wp14:editId="6E4B73D6">
                <wp:simplePos x="0" y="0"/>
                <wp:positionH relativeFrom="column">
                  <wp:posOffset>5114925</wp:posOffset>
                </wp:positionH>
                <wp:positionV relativeFrom="paragraph">
                  <wp:posOffset>274320</wp:posOffset>
                </wp:positionV>
                <wp:extent cx="1343025" cy="476885"/>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93FA5" w14:textId="77777777" w:rsidR="0058347B" w:rsidRDefault="00CC017A" w:rsidP="00272358">
                            <w:pPr>
                              <w:tabs>
                                <w:tab w:val="left" w:pos="720"/>
                              </w:tabs>
                              <w:spacing w:after="120"/>
                              <w:rPr>
                                <w:ins w:id="0" w:author="Mike Ennis" w:date="2023-07-05T08:22:00Z"/>
                                <w:b/>
                                <w:sz w:val="20"/>
                                <w:szCs w:val="20"/>
                              </w:rPr>
                            </w:pPr>
                            <w:r w:rsidRPr="00D226A0">
                              <w:rPr>
                                <w:b/>
                                <w:sz w:val="20"/>
                                <w:szCs w:val="20"/>
                              </w:rPr>
                              <w:t>D</w:t>
                            </w:r>
                            <w:r>
                              <w:rPr>
                                <w:b/>
                                <w:sz w:val="20"/>
                                <w:szCs w:val="20"/>
                              </w:rPr>
                              <w:t>ate:</w:t>
                            </w:r>
                            <w:r>
                              <w:rPr>
                                <w:b/>
                                <w:sz w:val="20"/>
                                <w:szCs w:val="20"/>
                              </w:rPr>
                              <w:tab/>
                              <w:t>01/17/15</w:t>
                            </w:r>
                          </w:p>
                          <w:p w14:paraId="62F59D46" w14:textId="02F1132C" w:rsidR="00CC017A" w:rsidRDefault="0058347B" w:rsidP="00272358">
                            <w:pPr>
                              <w:tabs>
                                <w:tab w:val="left" w:pos="720"/>
                              </w:tabs>
                              <w:spacing w:after="120"/>
                              <w:rPr>
                                <w:b/>
                                <w:sz w:val="20"/>
                                <w:szCs w:val="20"/>
                              </w:rPr>
                            </w:pPr>
                            <w:bookmarkStart w:id="1" w:name="_GoBack"/>
                            <w:bookmarkEnd w:id="1"/>
                            <w:ins w:id="2" w:author="Mike Ennis" w:date="2023-07-05T08:22:00Z">
                              <w:r>
                                <w:rPr>
                                  <w:b/>
                                  <w:sz w:val="20"/>
                                  <w:szCs w:val="20"/>
                                </w:rPr>
                                <w:t>07/05/23</w:t>
                              </w:r>
                            </w:ins>
                          </w:p>
                          <w:p w14:paraId="039F7E65" w14:textId="77777777" w:rsidR="00CC017A" w:rsidRPr="00D226A0" w:rsidRDefault="00CC017A" w:rsidP="007C2BF0">
                            <w:pPr>
                              <w:tabs>
                                <w:tab w:val="left" w:pos="720"/>
                              </w:tabs>
                              <w:rPr>
                                <w:b/>
                                <w:sz w:val="20"/>
                                <w:szCs w:val="20"/>
                              </w:rPr>
                            </w:pPr>
                            <w:r>
                              <w:rPr>
                                <w:b/>
                                <w:sz w:val="20"/>
                                <w:szCs w:val="20"/>
                              </w:rPr>
                              <w:t>No:</w:t>
                            </w:r>
                            <w:r>
                              <w:rPr>
                                <w:b/>
                                <w:sz w:val="20"/>
                                <w:szCs w:val="20"/>
                              </w:rPr>
                              <w:tab/>
                              <w:t>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EDC8E49" id="_x0000_t202" coordsize="21600,21600" o:spt="202" path="m,l,21600r21600,l21600,xe">
                <v:stroke joinstyle="miter"/>
                <v:path gradientshapeok="t" o:connecttype="rect"/>
              </v:shapetype>
              <v:shape id="Text Box 9" o:spid="_x0000_s1028" type="#_x0000_t202" style="position:absolute;left:0;text-align:left;margin-left:402.75pt;margin-top:21.6pt;width:105.75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" fillcolor="white [3201]" stroked="f" strokeweight=".5pt">
                <v:textbox>
                  <w:txbxContent>
                    <w:p w14:paraId="75793FA5" w14:textId="77777777" w:rsidR="0058347B" w:rsidRDefault="00CC017A" w:rsidP="00272358">
                      <w:pPr>
                        <w:tabs>
                          <w:tab w:val="left" w:pos="720"/>
                        </w:tabs>
                        <w:spacing w:after="120"/>
                        <w:rPr>
                          <w:ins w:id="3" w:author="Mike Ennis" w:date="2023-07-05T08:22:00Z"/>
                          <w:b/>
                          <w:sz w:val="20"/>
                          <w:szCs w:val="20"/>
                        </w:rPr>
                      </w:pPr>
                      <w:r w:rsidRPr="00D226A0">
                        <w:rPr>
                          <w:b/>
                          <w:sz w:val="20"/>
                          <w:szCs w:val="20"/>
                        </w:rPr>
                        <w:t>D</w:t>
                      </w:r>
                      <w:r>
                        <w:rPr>
                          <w:b/>
                          <w:sz w:val="20"/>
                          <w:szCs w:val="20"/>
                        </w:rPr>
                        <w:t>ate:</w:t>
                      </w:r>
                      <w:r>
                        <w:rPr>
                          <w:b/>
                          <w:sz w:val="20"/>
                          <w:szCs w:val="20"/>
                        </w:rPr>
                        <w:tab/>
                        <w:t>01/17/15</w:t>
                      </w:r>
                    </w:p>
                    <w:p w14:paraId="62F59D46" w14:textId="02F1132C" w:rsidR="00CC017A" w:rsidRDefault="0058347B" w:rsidP="00272358">
                      <w:pPr>
                        <w:tabs>
                          <w:tab w:val="left" w:pos="720"/>
                        </w:tabs>
                        <w:spacing w:after="120"/>
                        <w:rPr>
                          <w:b/>
                          <w:sz w:val="20"/>
                          <w:szCs w:val="20"/>
                        </w:rPr>
                      </w:pPr>
                      <w:bookmarkStart w:id="4" w:name="_GoBack"/>
                      <w:bookmarkEnd w:id="4"/>
                      <w:ins w:id="5" w:author="Mike Ennis" w:date="2023-07-05T08:22:00Z">
                        <w:r>
                          <w:rPr>
                            <w:b/>
                            <w:sz w:val="20"/>
                            <w:szCs w:val="20"/>
                          </w:rPr>
                          <w:t>07/05/23</w:t>
                        </w:r>
                      </w:ins>
                    </w:p>
                    <w:p w14:paraId="039F7E65" w14:textId="77777777" w:rsidR="00CC017A" w:rsidRPr="00D226A0" w:rsidRDefault="00CC017A" w:rsidP="007C2BF0">
                      <w:pPr>
                        <w:tabs>
                          <w:tab w:val="left" w:pos="720"/>
                        </w:tabs>
                        <w:rPr>
                          <w:b/>
                          <w:sz w:val="20"/>
                          <w:szCs w:val="20"/>
                        </w:rPr>
                      </w:pPr>
                      <w:r>
                        <w:rPr>
                          <w:b/>
                          <w:sz w:val="20"/>
                          <w:szCs w:val="20"/>
                        </w:rPr>
                        <w:t>No:</w:t>
                      </w:r>
                      <w:r>
                        <w:rPr>
                          <w:b/>
                          <w:sz w:val="20"/>
                          <w:szCs w:val="20"/>
                        </w:rPr>
                        <w:tab/>
                        <w:t>1-15</w:t>
                      </w:r>
                    </w:p>
                  </w:txbxContent>
                </v:textbox>
              </v:shape>
            </w:pict>
          </mc:Fallback>
        </mc:AlternateContent>
      </w:r>
      <w:r w:rsidR="00D226A0">
        <w:tab/>
        <w:t>nO:</w:t>
      </w:r>
    </w:p>
    <w:tbl>
      <w:tblPr>
        <w:tblpPr w:leftFromText="180" w:rightFromText="180" w:vertAnchor="text" w:horzAnchor="margin" w:tblpY="313"/>
        <w:tblW w:w="10436" w:type="dxa"/>
        <w:tblLook w:val="04A0" w:firstRow="1" w:lastRow="0" w:firstColumn="1" w:lastColumn="0" w:noHBand="0" w:noVBand="1"/>
      </w:tblPr>
      <w:tblGrid>
        <w:gridCol w:w="2448"/>
        <w:gridCol w:w="7988"/>
      </w:tblGrid>
      <w:tr w:rsidR="003F7F2B" w14:paraId="44C761B6" w14:textId="77777777" w:rsidTr="005219BA">
        <w:trPr>
          <w:trHeight w:val="1712"/>
        </w:trPr>
        <w:tc>
          <w:tcPr>
            <w:tcW w:w="2448" w:type="dxa"/>
            <w:shd w:val="clear" w:color="auto" w:fill="auto"/>
          </w:tcPr>
          <w:p w14:paraId="70534605" w14:textId="77777777" w:rsidR="00D76B27" w:rsidRPr="00EA5F0C" w:rsidRDefault="001F6E31" w:rsidP="00272358">
            <w:pPr>
              <w:pStyle w:val="RecipientAddress"/>
              <w:tabs>
                <w:tab w:val="left" w:pos="4650"/>
              </w:tabs>
              <w:spacing w:after="80"/>
              <w:rPr>
                <w:rFonts w:ascii="Baskerville Old Face" w:hAnsi="Baskerville Old Face" w:cs="Times New Roman"/>
                <w:b/>
                <w:i/>
                <w:sz w:val="24"/>
                <w:szCs w:val="24"/>
              </w:rPr>
            </w:pPr>
            <w:r w:rsidRPr="00EA5F0C">
              <w:rPr>
                <w:rFonts w:ascii="Baskerville Old Face" w:hAnsi="Baskerville Old Face" w:cs="Times New Roman"/>
                <w:b/>
                <w:bCs/>
                <w:i/>
                <w:color w:val="17365D" w:themeColor="text2" w:themeShade="BF"/>
                <w:sz w:val="24"/>
                <w:szCs w:val="24"/>
              </w:rPr>
              <w:t xml:space="preserve">Informational </w:t>
            </w:r>
            <w:r w:rsidRPr="00EA5F0C">
              <w:rPr>
                <w:rFonts w:ascii="Baskerville Old Face" w:hAnsi="Baskerville Old Face" w:cs="Times New Roman"/>
                <w:b/>
                <w:bCs/>
                <w:i/>
                <w:color w:val="17365D" w:themeColor="text2" w:themeShade="BF"/>
                <w:sz w:val="24"/>
                <w:szCs w:val="24"/>
              </w:rPr>
              <w:br/>
              <w:t>Bulletin</w:t>
            </w:r>
          </w:p>
        </w:tc>
        <w:tc>
          <w:tcPr>
            <w:tcW w:w="7988" w:type="dxa"/>
            <w:shd w:val="clear" w:color="auto" w:fill="auto"/>
            <w:hideMark/>
          </w:tcPr>
          <w:p w14:paraId="45B22C25" w14:textId="77777777" w:rsidR="001F6E31" w:rsidRPr="007510ED" w:rsidRDefault="001F6E31"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This SPRI information</w:t>
            </w:r>
            <w:r w:rsidR="00371E3F">
              <w:rPr>
                <w:rFonts w:ascii="Calibri" w:hAnsi="Calibri" w:cs="Calibri"/>
                <w:color w:val="595959" w:themeColor="text1" w:themeTint="A6"/>
                <w:sz w:val="20"/>
                <w:szCs w:val="20"/>
              </w:rPr>
              <w:t xml:space="preserve"> bulletin</w:t>
            </w:r>
            <w:r w:rsidRPr="007510ED">
              <w:rPr>
                <w:rFonts w:ascii="Calibri" w:hAnsi="Calibri" w:cs="Calibri"/>
                <w:color w:val="595959" w:themeColor="text1" w:themeTint="A6"/>
                <w:sz w:val="20"/>
                <w:szCs w:val="20"/>
              </w:rPr>
              <w:t xml:space="preserve"> addresses:</w:t>
            </w:r>
          </w:p>
          <w:p w14:paraId="5F546ADF" w14:textId="77777777" w:rsidR="00751262" w:rsidRPr="007510ED" w:rsidRDefault="00CC017A" w:rsidP="009F0F65">
            <w:pPr>
              <w:pStyle w:val="ListParagraph"/>
              <w:numPr>
                <w:ilvl w:val="0"/>
                <w:numId w:val="2"/>
              </w:numPr>
              <w:tabs>
                <w:tab w:val="left" w:pos="612"/>
              </w:tabs>
              <w:spacing w:after="0" w:line="280" w:lineRule="atLeast"/>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w:t>
            </w:r>
            <w:r w:rsidR="001F6E31" w:rsidRPr="007510ED">
              <w:rPr>
                <w:rFonts w:ascii="Calibri" w:hAnsi="Calibri" w:cs="Calibri"/>
                <w:color w:val="595959" w:themeColor="text1" w:themeTint="A6"/>
                <w:sz w:val="20"/>
                <w:szCs w:val="20"/>
              </w:rPr>
              <w:t>opics related to roofing products and the need for code evaluations;</w:t>
            </w:r>
          </w:p>
          <w:p w14:paraId="4494C846" w14:textId="77777777" w:rsidR="00741A08" w:rsidRPr="007510ED" w:rsidRDefault="00CC017A" w:rsidP="009F0F65">
            <w:pPr>
              <w:pStyle w:val="ListParagraph"/>
              <w:numPr>
                <w:ilvl w:val="0"/>
                <w:numId w:val="2"/>
              </w:numPr>
              <w:tabs>
                <w:tab w:val="left" w:pos="612"/>
              </w:tabs>
              <w:spacing w:after="0" w:line="280" w:lineRule="atLeast"/>
              <w:ind w:left="612"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w:t>
            </w:r>
            <w:r w:rsidR="001F6E31" w:rsidRPr="007510ED">
              <w:rPr>
                <w:rFonts w:ascii="Calibri" w:hAnsi="Calibri" w:cs="Calibri"/>
                <w:color w:val="595959" w:themeColor="text1" w:themeTint="A6"/>
                <w:sz w:val="20"/>
                <w:szCs w:val="20"/>
              </w:rPr>
              <w:t>he options for providing code compliance information and the types of organizations that typically provide that information; and</w:t>
            </w:r>
          </w:p>
          <w:p w14:paraId="1AD4086A" w14:textId="77777777" w:rsidR="00272358" w:rsidRDefault="00CC017A" w:rsidP="009F0F65">
            <w:pPr>
              <w:pStyle w:val="ListParagraph"/>
              <w:numPr>
                <w:ilvl w:val="0"/>
                <w:numId w:val="2"/>
              </w:numPr>
              <w:tabs>
                <w:tab w:val="left" w:pos="612"/>
              </w:tabs>
              <w:spacing w:after="0" w:line="240" w:lineRule="auto"/>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R</w:t>
            </w:r>
            <w:r w:rsidR="001F6E31" w:rsidRPr="007510ED">
              <w:rPr>
                <w:rFonts w:ascii="Calibri" w:hAnsi="Calibri" w:cs="Calibri"/>
                <w:color w:val="595959" w:themeColor="text1" w:themeTint="A6"/>
                <w:sz w:val="20"/>
                <w:szCs w:val="20"/>
              </w:rPr>
              <w:t>equirements of the International Building Codes as they relate to membrane roof covering systems</w:t>
            </w:r>
            <w:r>
              <w:rPr>
                <w:rFonts w:ascii="Calibri" w:hAnsi="Calibri" w:cs="Calibri"/>
                <w:color w:val="595959" w:themeColor="text1" w:themeTint="A6"/>
                <w:sz w:val="20"/>
                <w:szCs w:val="20"/>
              </w:rPr>
              <w:t>.</w:t>
            </w:r>
          </w:p>
          <w:p w14:paraId="53537BF6" w14:textId="77777777" w:rsidR="008414D0" w:rsidRPr="005219BA" w:rsidRDefault="008414D0" w:rsidP="009F0F65">
            <w:pPr>
              <w:pStyle w:val="ListParagraph"/>
              <w:tabs>
                <w:tab w:val="left" w:pos="612"/>
              </w:tabs>
              <w:spacing w:after="0" w:line="240" w:lineRule="auto"/>
              <w:ind w:left="619" w:right="140"/>
              <w:rPr>
                <w:rFonts w:ascii="Calibri" w:hAnsi="Calibri" w:cs="Calibri"/>
                <w:color w:val="595959" w:themeColor="text1" w:themeTint="A6"/>
                <w:sz w:val="16"/>
                <w:szCs w:val="16"/>
              </w:rPr>
            </w:pPr>
          </w:p>
        </w:tc>
      </w:tr>
      <w:tr w:rsidR="003F7F2B" w14:paraId="06A96372" w14:textId="77777777" w:rsidTr="005219BA">
        <w:trPr>
          <w:trHeight w:val="1856"/>
        </w:trPr>
        <w:tc>
          <w:tcPr>
            <w:tcW w:w="2448" w:type="dxa"/>
            <w:shd w:val="clear" w:color="auto" w:fill="auto"/>
            <w:hideMark/>
          </w:tcPr>
          <w:p w14:paraId="2FFC58B0" w14:textId="77777777" w:rsidR="00384558" w:rsidRPr="00EA5F0C" w:rsidRDefault="001F6E31" w:rsidP="006166E2">
            <w:pPr>
              <w:pStyle w:val="RecipientAddress"/>
              <w:tabs>
                <w:tab w:val="left" w:pos="4650"/>
              </w:tabs>
              <w:spacing w:before="80" w:after="80" w:line="240" w:lineRule="auto"/>
              <w:rPr>
                <w:rFonts w:ascii="Baskerville Old Face" w:hAnsi="Baskerville Old Face" w:cs="Calibri"/>
                <w:b/>
                <w:i/>
                <w:color w:val="17365D" w:themeColor="text2" w:themeShade="BF"/>
                <w:sz w:val="24"/>
                <w:szCs w:val="24"/>
              </w:rPr>
            </w:pPr>
            <w:r w:rsidRPr="00EA5F0C">
              <w:rPr>
                <w:rFonts w:ascii="Baskerville Old Face" w:hAnsi="Baskerville Old Face" w:cs="Times New Roman"/>
                <w:b/>
                <w:i/>
                <w:color w:val="17365D" w:themeColor="text2" w:themeShade="BF"/>
                <w:sz w:val="24"/>
                <w:szCs w:val="24"/>
              </w:rPr>
              <w:t>What is product approval?</w:t>
            </w:r>
          </w:p>
        </w:tc>
        <w:tc>
          <w:tcPr>
            <w:tcW w:w="7988" w:type="dxa"/>
            <w:shd w:val="clear" w:color="auto" w:fill="auto"/>
          </w:tcPr>
          <w:p w14:paraId="7EE31C0B" w14:textId="77777777" w:rsidR="001F6E31" w:rsidRPr="007510ED" w:rsidRDefault="001F6E31"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A builder must demonstrate to the </w:t>
            </w:r>
            <w:r w:rsidR="002B556F">
              <w:rPr>
                <w:rFonts w:ascii="Calibri" w:hAnsi="Calibri" w:cs="Calibri"/>
                <w:color w:val="595959" w:themeColor="text1" w:themeTint="A6"/>
                <w:sz w:val="20"/>
                <w:szCs w:val="20"/>
              </w:rPr>
              <w:t>building</w:t>
            </w:r>
            <w:r w:rsidRPr="007510ED">
              <w:rPr>
                <w:rFonts w:ascii="Calibri" w:hAnsi="Calibri" w:cs="Calibri"/>
                <w:color w:val="595959" w:themeColor="text1" w:themeTint="A6"/>
                <w:sz w:val="20"/>
                <w:szCs w:val="20"/>
              </w:rPr>
              <w:t xml:space="preserve"> official that the roofing products they intend to install on a building comply with all of the requirements of the building, residential, plumbing, fire and energy codes that have been adopted in that jurisdiction.</w:t>
            </w:r>
          </w:p>
          <w:p w14:paraId="69B7D678" w14:textId="77777777" w:rsidR="001F6E31" w:rsidRDefault="00945575"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The </w:t>
            </w:r>
            <w:r w:rsidR="00542AD1">
              <w:rPr>
                <w:rFonts w:ascii="Calibri" w:hAnsi="Calibri" w:cs="Calibri"/>
                <w:color w:val="595959" w:themeColor="text1" w:themeTint="A6"/>
                <w:sz w:val="20"/>
                <w:szCs w:val="20"/>
              </w:rPr>
              <w:t xml:space="preserve">building codes authorize the building official to </w:t>
            </w:r>
            <w:r w:rsidR="00371E3F" w:rsidRPr="007510ED">
              <w:rPr>
                <w:rFonts w:ascii="Calibri" w:hAnsi="Calibri" w:cs="Calibri"/>
                <w:color w:val="595959" w:themeColor="text1" w:themeTint="A6"/>
                <w:sz w:val="20"/>
                <w:szCs w:val="20"/>
              </w:rPr>
              <w:t>enforc</w:t>
            </w:r>
            <w:r w:rsidR="00371E3F">
              <w:rPr>
                <w:rFonts w:ascii="Calibri" w:hAnsi="Calibri" w:cs="Calibri"/>
                <w:color w:val="595959" w:themeColor="text1" w:themeTint="A6"/>
                <w:sz w:val="20"/>
                <w:szCs w:val="20"/>
              </w:rPr>
              <w:t>e</w:t>
            </w:r>
            <w:r w:rsidR="00371E3F" w:rsidRPr="007510ED">
              <w:rPr>
                <w:rFonts w:ascii="Calibri" w:hAnsi="Calibri" w:cs="Calibri"/>
                <w:color w:val="595959" w:themeColor="text1" w:themeTint="A6"/>
                <w:sz w:val="20"/>
                <w:szCs w:val="20"/>
              </w:rPr>
              <w:t xml:space="preserve"> the codes and regulations that have been adopted through legislation for that jurisdiction</w:t>
            </w:r>
            <w:r w:rsidR="001F6E31" w:rsidRPr="007510ED">
              <w:rPr>
                <w:rFonts w:ascii="Calibri" w:hAnsi="Calibri" w:cs="Calibri"/>
                <w:color w:val="595959" w:themeColor="text1" w:themeTint="A6"/>
                <w:sz w:val="20"/>
                <w:szCs w:val="20"/>
              </w:rPr>
              <w:t xml:space="preserve">.  </w:t>
            </w:r>
          </w:p>
          <w:p w14:paraId="4CAB98D4" w14:textId="77777777" w:rsidR="00542AD1" w:rsidRDefault="00542AD1"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The building official is also referred to as the Authority Having Jurisdiction (AHJ)</w:t>
            </w:r>
            <w:r w:rsidR="00CC017A">
              <w:rPr>
                <w:rFonts w:ascii="Calibri" w:hAnsi="Calibri" w:cs="Calibri"/>
                <w:color w:val="595959" w:themeColor="text1" w:themeTint="A6"/>
                <w:sz w:val="20"/>
                <w:szCs w:val="20"/>
              </w:rPr>
              <w:t>.</w:t>
            </w:r>
          </w:p>
          <w:p w14:paraId="6E12D1AF" w14:textId="77777777" w:rsidR="00945575" w:rsidRPr="00945575" w:rsidRDefault="00945575" w:rsidP="009F0F65">
            <w:pPr>
              <w:pStyle w:val="ListParagraph"/>
              <w:numPr>
                <w:ilvl w:val="0"/>
                <w:numId w:val="18"/>
              </w:numPr>
              <w:spacing w:after="0" w:line="240" w:lineRule="auto"/>
              <w:ind w:right="140"/>
              <w:rPr>
                <w:rFonts w:ascii="Calibri" w:hAnsi="Calibri" w:cs="Calibri"/>
                <w:noProof/>
                <w:color w:val="595959" w:themeColor="text1" w:themeTint="A6"/>
                <w:sz w:val="20"/>
                <w:szCs w:val="20"/>
                <w:lang w:eastAsia="en-US"/>
              </w:rPr>
            </w:pPr>
            <w:r w:rsidRPr="007510ED">
              <w:rPr>
                <w:rFonts w:ascii="Calibri" w:hAnsi="Calibri" w:cs="Calibri"/>
                <w:color w:val="595959" w:themeColor="text1" w:themeTint="A6"/>
                <w:sz w:val="20"/>
                <w:szCs w:val="20"/>
              </w:rPr>
              <w:t xml:space="preserve">Most often, it is the manufacturer that </w:t>
            </w:r>
            <w:r>
              <w:rPr>
                <w:rFonts w:ascii="Calibri" w:hAnsi="Calibri" w:cs="Calibri"/>
                <w:color w:val="595959" w:themeColor="text1" w:themeTint="A6"/>
                <w:sz w:val="20"/>
                <w:szCs w:val="20"/>
              </w:rPr>
              <w:t>provides</w:t>
            </w:r>
            <w:r w:rsidRPr="007510ED">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evidence of code compliance</w:t>
            </w:r>
            <w:r w:rsidRPr="007510ED">
              <w:rPr>
                <w:rFonts w:ascii="Calibri" w:hAnsi="Calibri" w:cs="Calibri"/>
                <w:color w:val="595959" w:themeColor="text1" w:themeTint="A6"/>
                <w:sz w:val="20"/>
                <w:szCs w:val="20"/>
              </w:rPr>
              <w:t>.</w:t>
            </w:r>
          </w:p>
          <w:p w14:paraId="63030A27" w14:textId="77777777" w:rsidR="00FA7EF9" w:rsidRPr="007510ED" w:rsidRDefault="00FA7EF9" w:rsidP="009F0F65">
            <w:pPr>
              <w:pStyle w:val="ListParagraph"/>
              <w:spacing w:after="0" w:line="240" w:lineRule="auto"/>
              <w:ind w:right="140"/>
              <w:rPr>
                <w:rFonts w:ascii="Calibri" w:hAnsi="Calibri" w:cs="Calibri"/>
                <w:color w:val="595959" w:themeColor="text1" w:themeTint="A6"/>
                <w:sz w:val="20"/>
                <w:szCs w:val="20"/>
              </w:rPr>
            </w:pPr>
          </w:p>
        </w:tc>
      </w:tr>
      <w:tr w:rsidR="003F7F2B" w14:paraId="2D5644EC" w14:textId="77777777" w:rsidTr="008414D0">
        <w:trPr>
          <w:trHeight w:val="1983"/>
        </w:trPr>
        <w:tc>
          <w:tcPr>
            <w:tcW w:w="2448" w:type="dxa"/>
            <w:shd w:val="clear" w:color="auto" w:fill="auto"/>
          </w:tcPr>
          <w:p w14:paraId="2B58C7C2" w14:textId="77777777" w:rsidR="00741A08" w:rsidRPr="00EA5F0C" w:rsidRDefault="00443D59" w:rsidP="00945575">
            <w:pPr>
              <w:pStyle w:val="RecipientAddress"/>
              <w:tabs>
                <w:tab w:val="left" w:pos="4650"/>
              </w:tabs>
              <w:spacing w:before="80" w:after="80" w:line="240" w:lineRule="auto"/>
              <w:rPr>
                <w:rFonts w:ascii="Baskerville Old Face" w:hAnsi="Baskerville Old Face" w:cs="Times New Roman"/>
                <w:b/>
                <w:i/>
                <w:color w:val="17365D" w:themeColor="text2" w:themeShade="BF"/>
                <w:sz w:val="24"/>
                <w:szCs w:val="24"/>
              </w:rPr>
            </w:pPr>
            <w:r w:rsidRPr="00EA5F0C">
              <w:rPr>
                <w:rFonts w:ascii="Baskerville Old Face" w:hAnsi="Baskerville Old Face" w:cs="Times New Roman"/>
                <w:b/>
                <w:i/>
                <w:color w:val="17365D" w:themeColor="text2" w:themeShade="BF"/>
                <w:sz w:val="24"/>
                <w:szCs w:val="24"/>
              </w:rPr>
              <w:t xml:space="preserve">What information is </w:t>
            </w:r>
            <w:r w:rsidR="00945575">
              <w:rPr>
                <w:rFonts w:ascii="Baskerville Old Face" w:hAnsi="Baskerville Old Face" w:cs="Times New Roman"/>
                <w:b/>
                <w:i/>
                <w:color w:val="17365D" w:themeColor="text2" w:themeShade="BF"/>
                <w:sz w:val="24"/>
                <w:szCs w:val="24"/>
              </w:rPr>
              <w:t>needed</w:t>
            </w:r>
            <w:r w:rsidRPr="00EA5F0C">
              <w:rPr>
                <w:rFonts w:ascii="Baskerville Old Face" w:hAnsi="Baskerville Old Face" w:cs="Times New Roman"/>
                <w:b/>
                <w:i/>
                <w:color w:val="17365D" w:themeColor="text2" w:themeShade="BF"/>
                <w:sz w:val="24"/>
                <w:szCs w:val="24"/>
              </w:rPr>
              <w:t xml:space="preserve"> for an AHJ to approve membrane roof covering systems?</w:t>
            </w:r>
          </w:p>
        </w:tc>
        <w:tc>
          <w:tcPr>
            <w:tcW w:w="7988" w:type="dxa"/>
            <w:shd w:val="clear" w:color="auto" w:fill="auto"/>
          </w:tcPr>
          <w:p w14:paraId="07F431ED" w14:textId="77777777" w:rsidR="0068078B" w:rsidRPr="00443D59" w:rsidRDefault="001F6E31" w:rsidP="009F0F65">
            <w:pPr>
              <w:spacing w:before="80" w:after="0" w:line="240" w:lineRule="auto"/>
              <w:ind w:right="140"/>
              <w:rPr>
                <w:rFonts w:ascii="Calibri" w:hAnsi="Calibri" w:cs="Calibri"/>
                <w:color w:val="595959" w:themeColor="text1" w:themeTint="A6"/>
                <w:sz w:val="20"/>
                <w:szCs w:val="20"/>
              </w:rPr>
            </w:pPr>
            <w:r w:rsidRPr="00443D59">
              <w:rPr>
                <w:rFonts w:ascii="Calibri" w:hAnsi="Calibri" w:cs="Calibri"/>
                <w:color w:val="595959" w:themeColor="text1" w:themeTint="A6"/>
                <w:sz w:val="20"/>
                <w:szCs w:val="20"/>
              </w:rPr>
              <w:t xml:space="preserve">The requirements for roof coverings are contained within Chapter 15 of the International Building Code </w:t>
            </w:r>
            <w:r w:rsidR="00542AD1" w:rsidRPr="00443D59">
              <w:rPr>
                <w:rFonts w:ascii="Calibri" w:hAnsi="Calibri" w:cs="Calibri"/>
                <w:color w:val="595959" w:themeColor="text1" w:themeTint="A6"/>
                <w:sz w:val="20"/>
                <w:szCs w:val="20"/>
              </w:rPr>
              <w:t xml:space="preserve">(IBC) </w:t>
            </w:r>
            <w:r w:rsidRPr="00443D59">
              <w:rPr>
                <w:rFonts w:ascii="Calibri" w:hAnsi="Calibri" w:cs="Calibri"/>
                <w:color w:val="595959" w:themeColor="text1" w:themeTint="A6"/>
                <w:sz w:val="20"/>
                <w:szCs w:val="20"/>
              </w:rPr>
              <w:t>and Chapter 9 of the International Residential Code</w:t>
            </w:r>
            <w:r w:rsidR="00542AD1" w:rsidRPr="00443D59">
              <w:rPr>
                <w:rFonts w:ascii="Calibri" w:hAnsi="Calibri" w:cs="Calibri"/>
                <w:color w:val="595959" w:themeColor="text1" w:themeTint="A6"/>
                <w:sz w:val="20"/>
                <w:szCs w:val="20"/>
              </w:rPr>
              <w:t xml:space="preserve"> (IRC)</w:t>
            </w:r>
            <w:r w:rsidRPr="00443D59">
              <w:rPr>
                <w:rFonts w:ascii="Calibri" w:hAnsi="Calibri" w:cs="Calibri"/>
                <w:color w:val="595959" w:themeColor="text1" w:themeTint="A6"/>
                <w:sz w:val="20"/>
                <w:szCs w:val="20"/>
              </w:rPr>
              <w:t xml:space="preserve">, and related sections of state and local codes. </w:t>
            </w:r>
          </w:p>
          <w:p w14:paraId="3E2BF969" w14:textId="77777777" w:rsidR="0081003D" w:rsidRDefault="001F6E31"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These requirements include </w:t>
            </w:r>
            <w:r w:rsidR="00542AD1">
              <w:rPr>
                <w:rFonts w:ascii="Calibri" w:hAnsi="Calibri" w:cs="Calibri"/>
                <w:color w:val="595959" w:themeColor="text1" w:themeTint="A6"/>
                <w:sz w:val="20"/>
                <w:szCs w:val="20"/>
              </w:rPr>
              <w:t xml:space="preserve">weather protection, </w:t>
            </w:r>
            <w:r w:rsidRPr="007510ED">
              <w:rPr>
                <w:rFonts w:ascii="Calibri" w:hAnsi="Calibri" w:cs="Calibri"/>
                <w:color w:val="595959" w:themeColor="text1" w:themeTint="A6"/>
                <w:sz w:val="20"/>
                <w:szCs w:val="20"/>
              </w:rPr>
              <w:t>wind uplift resistance, external fire resistance, impact resistance and physical propert</w:t>
            </w:r>
            <w:r w:rsidR="00542AD1">
              <w:rPr>
                <w:rFonts w:ascii="Calibri" w:hAnsi="Calibri" w:cs="Calibri"/>
                <w:color w:val="595959" w:themeColor="text1" w:themeTint="A6"/>
                <w:sz w:val="20"/>
                <w:szCs w:val="20"/>
              </w:rPr>
              <w:t>ies</w:t>
            </w:r>
            <w:r w:rsidRPr="007510ED">
              <w:rPr>
                <w:rFonts w:ascii="Calibri" w:hAnsi="Calibri" w:cs="Calibri"/>
                <w:color w:val="595959" w:themeColor="text1" w:themeTint="A6"/>
                <w:sz w:val="20"/>
                <w:szCs w:val="20"/>
              </w:rPr>
              <w:t>.</w:t>
            </w:r>
          </w:p>
          <w:p w14:paraId="380C0058" w14:textId="77777777" w:rsidR="00945575" w:rsidRPr="00FC0270" w:rsidRDefault="00945575" w:rsidP="009F0F65">
            <w:pPr>
              <w:spacing w:after="0" w:line="240" w:lineRule="auto"/>
              <w:ind w:right="140"/>
              <w:rPr>
                <w:rFonts w:ascii="Calibri" w:hAnsi="Calibri" w:cs="Calibri"/>
                <w:color w:val="595959" w:themeColor="text1" w:themeTint="A6"/>
                <w:sz w:val="16"/>
                <w:szCs w:val="16"/>
              </w:rPr>
            </w:pPr>
          </w:p>
          <w:p w14:paraId="3F760995" w14:textId="77777777" w:rsidR="00945575" w:rsidRPr="007510ED" w:rsidRDefault="00945575"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There are three methods for providing the relevant information to the AHJ. Combinations of these methods can be used to show code compliance for a particular building:</w:t>
            </w:r>
          </w:p>
          <w:p w14:paraId="2E5A7C43" w14:textId="77777777" w:rsidR="00945575" w:rsidRPr="007510ED" w:rsidRDefault="00945575" w:rsidP="009F0F65">
            <w:pPr>
              <w:pStyle w:val="ListParagraph"/>
              <w:numPr>
                <w:ilvl w:val="0"/>
                <w:numId w:val="19"/>
              </w:num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Manufacturer </w:t>
            </w:r>
            <w:r>
              <w:rPr>
                <w:rFonts w:ascii="Calibri" w:hAnsi="Calibri" w:cs="Calibri"/>
                <w:color w:val="595959" w:themeColor="text1" w:themeTint="A6"/>
                <w:sz w:val="20"/>
                <w:szCs w:val="20"/>
              </w:rPr>
              <w:t>s</w:t>
            </w:r>
            <w:r w:rsidRPr="007510ED">
              <w:rPr>
                <w:rFonts w:ascii="Calibri" w:hAnsi="Calibri" w:cs="Calibri"/>
                <w:color w:val="595959" w:themeColor="text1" w:themeTint="A6"/>
                <w:sz w:val="20"/>
                <w:szCs w:val="20"/>
              </w:rPr>
              <w:t>elf-</w:t>
            </w:r>
            <w:r>
              <w:rPr>
                <w:rFonts w:ascii="Calibri" w:hAnsi="Calibri" w:cs="Calibri"/>
                <w:color w:val="595959" w:themeColor="text1" w:themeTint="A6"/>
                <w:sz w:val="20"/>
                <w:szCs w:val="20"/>
              </w:rPr>
              <w:t>c</w:t>
            </w:r>
            <w:r w:rsidRPr="007510ED">
              <w:rPr>
                <w:rFonts w:ascii="Calibri" w:hAnsi="Calibri" w:cs="Calibri"/>
                <w:color w:val="595959" w:themeColor="text1" w:themeTint="A6"/>
                <w:sz w:val="20"/>
                <w:szCs w:val="20"/>
              </w:rPr>
              <w:t>ertification;</w:t>
            </w:r>
          </w:p>
          <w:p w14:paraId="605DD5BA" w14:textId="77777777" w:rsidR="00945575" w:rsidRPr="00945575" w:rsidRDefault="00945575" w:rsidP="009F0F65">
            <w:pPr>
              <w:pStyle w:val="ListParagraph"/>
              <w:numPr>
                <w:ilvl w:val="0"/>
                <w:numId w:val="19"/>
              </w:numPr>
              <w:spacing w:after="0" w:line="240" w:lineRule="auto"/>
              <w:ind w:right="140"/>
              <w:rPr>
                <w:strike/>
                <w:color w:val="595959" w:themeColor="text1" w:themeTint="A6"/>
              </w:rPr>
            </w:pPr>
            <w:r w:rsidRPr="007510ED">
              <w:rPr>
                <w:rFonts w:ascii="Calibri" w:hAnsi="Calibri" w:cs="Calibri"/>
                <w:color w:val="595959" w:themeColor="text1" w:themeTint="A6"/>
                <w:sz w:val="20"/>
                <w:szCs w:val="20"/>
              </w:rPr>
              <w:t xml:space="preserve">Listing (aka Labeling or Certification) by an </w:t>
            </w:r>
            <w:r>
              <w:rPr>
                <w:rFonts w:ascii="Calibri" w:hAnsi="Calibri" w:cs="Calibri"/>
                <w:color w:val="595959" w:themeColor="text1" w:themeTint="A6"/>
                <w:sz w:val="20"/>
                <w:szCs w:val="20"/>
              </w:rPr>
              <w:t>i</w:t>
            </w:r>
            <w:r w:rsidRPr="007510ED">
              <w:rPr>
                <w:rFonts w:ascii="Calibri" w:hAnsi="Calibri" w:cs="Calibri"/>
                <w:color w:val="595959" w:themeColor="text1" w:themeTint="A6"/>
                <w:sz w:val="20"/>
                <w:szCs w:val="20"/>
              </w:rPr>
              <w:t xml:space="preserve">ndependent </w:t>
            </w:r>
            <w:r>
              <w:rPr>
                <w:rFonts w:ascii="Calibri" w:hAnsi="Calibri" w:cs="Calibri"/>
                <w:color w:val="595959" w:themeColor="text1" w:themeTint="A6"/>
                <w:sz w:val="20"/>
                <w:szCs w:val="20"/>
              </w:rPr>
              <w:t>t</w:t>
            </w:r>
            <w:r w:rsidRPr="007510ED">
              <w:rPr>
                <w:rFonts w:ascii="Calibri" w:hAnsi="Calibri" w:cs="Calibri"/>
                <w:color w:val="595959" w:themeColor="text1" w:themeTint="A6"/>
                <w:sz w:val="20"/>
                <w:szCs w:val="20"/>
              </w:rPr>
              <w:t xml:space="preserve">hird </w:t>
            </w:r>
            <w:r>
              <w:rPr>
                <w:rFonts w:ascii="Calibri" w:hAnsi="Calibri" w:cs="Calibri"/>
                <w:color w:val="595959" w:themeColor="text1" w:themeTint="A6"/>
                <w:sz w:val="20"/>
                <w:szCs w:val="20"/>
              </w:rPr>
              <w:t>p</w:t>
            </w:r>
            <w:r w:rsidRPr="007510ED">
              <w:rPr>
                <w:rFonts w:ascii="Calibri" w:hAnsi="Calibri" w:cs="Calibri"/>
                <w:color w:val="595959" w:themeColor="text1" w:themeTint="A6"/>
                <w:sz w:val="20"/>
                <w:szCs w:val="20"/>
              </w:rPr>
              <w:t>arty; and</w:t>
            </w:r>
          </w:p>
          <w:p w14:paraId="0ADD340A" w14:textId="77777777" w:rsidR="00945575" w:rsidRPr="008414D0" w:rsidRDefault="00945575" w:rsidP="009F0F65">
            <w:pPr>
              <w:pStyle w:val="ListParagraph"/>
              <w:numPr>
                <w:ilvl w:val="0"/>
                <w:numId w:val="19"/>
              </w:numPr>
              <w:spacing w:after="0" w:line="240" w:lineRule="auto"/>
              <w:ind w:right="140"/>
              <w:rPr>
                <w:strike/>
                <w:color w:val="595959" w:themeColor="text1" w:themeTint="A6"/>
              </w:rPr>
            </w:pPr>
            <w:r w:rsidRPr="00945575">
              <w:rPr>
                <w:rFonts w:ascii="Calibri" w:hAnsi="Calibri" w:cs="Calibri"/>
                <w:color w:val="595959" w:themeColor="text1" w:themeTint="A6"/>
                <w:sz w:val="20"/>
                <w:szCs w:val="20"/>
              </w:rPr>
              <w:t>Code evaluation and certification by an independent third party</w:t>
            </w:r>
            <w:r w:rsidR="00FC0270">
              <w:rPr>
                <w:rFonts w:ascii="Calibri" w:hAnsi="Calibri" w:cs="Calibri"/>
                <w:color w:val="595959" w:themeColor="text1" w:themeTint="A6"/>
                <w:sz w:val="20"/>
                <w:szCs w:val="20"/>
              </w:rPr>
              <w:t>.</w:t>
            </w:r>
          </w:p>
          <w:p w14:paraId="63221396" w14:textId="77777777" w:rsidR="008414D0" w:rsidRPr="00945575" w:rsidRDefault="008414D0" w:rsidP="009F0F65">
            <w:pPr>
              <w:pStyle w:val="ListParagraph"/>
              <w:spacing w:after="0" w:line="240" w:lineRule="auto"/>
              <w:ind w:right="140"/>
              <w:rPr>
                <w:strike/>
                <w:color w:val="595959" w:themeColor="text1" w:themeTint="A6"/>
              </w:rPr>
            </w:pPr>
          </w:p>
        </w:tc>
      </w:tr>
      <w:tr w:rsidR="003F7F2B" w:rsidRPr="00272358" w14:paraId="4D55B301" w14:textId="77777777" w:rsidTr="008414D0">
        <w:trPr>
          <w:trHeight w:val="1785"/>
        </w:trPr>
        <w:tc>
          <w:tcPr>
            <w:tcW w:w="2448" w:type="dxa"/>
            <w:shd w:val="clear" w:color="auto" w:fill="auto"/>
          </w:tcPr>
          <w:p w14:paraId="619EECFF" w14:textId="77777777" w:rsidR="00741A08" w:rsidRPr="00EA5F0C" w:rsidRDefault="00EA5F0C"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r w:rsidRPr="00EA5F0C">
              <w:rPr>
                <w:rFonts w:ascii="Baskerville Old Face" w:hAnsi="Baskerville Old Face"/>
                <w:b/>
                <w:i/>
                <w:color w:val="17365D" w:themeColor="text2" w:themeShade="BF"/>
                <w:sz w:val="24"/>
                <w:szCs w:val="24"/>
              </w:rPr>
              <w:t>How can new or innovative roofing products or assemblies show compliance</w:t>
            </w:r>
            <w:r w:rsidR="00945575">
              <w:rPr>
                <w:rFonts w:ascii="Baskerville Old Face" w:hAnsi="Baskerville Old Face"/>
                <w:b/>
                <w:i/>
                <w:color w:val="17365D" w:themeColor="text2" w:themeShade="BF"/>
                <w:sz w:val="24"/>
                <w:szCs w:val="24"/>
              </w:rPr>
              <w:t>?</w:t>
            </w:r>
          </w:p>
        </w:tc>
        <w:tc>
          <w:tcPr>
            <w:tcW w:w="7988" w:type="dxa"/>
            <w:shd w:val="clear" w:color="auto" w:fill="auto"/>
          </w:tcPr>
          <w:p w14:paraId="28F6D59E" w14:textId="77777777" w:rsidR="00957FE6" w:rsidRPr="007510ED" w:rsidRDefault="00EA5F0C" w:rsidP="009F0F65">
            <w:pPr>
              <w:tabs>
                <w:tab w:val="left" w:pos="301"/>
              </w:tabs>
              <w:spacing w:before="80" w:after="0" w:line="240" w:lineRule="auto"/>
              <w:ind w:left="259" w:right="140"/>
              <w:rPr>
                <w:rFonts w:ascii="Calibri" w:hAnsi="Calibri" w:cs="Calibri"/>
                <w:b/>
                <w:color w:val="595959" w:themeColor="text1" w:themeTint="A6"/>
                <w:sz w:val="20"/>
                <w:szCs w:val="20"/>
              </w:rPr>
            </w:pPr>
            <w:r w:rsidRPr="007510ED">
              <w:rPr>
                <w:rFonts w:ascii="Calibri" w:hAnsi="Calibri" w:cs="Calibri"/>
                <w:color w:val="595959" w:themeColor="text1" w:themeTint="A6"/>
                <w:sz w:val="20"/>
                <w:szCs w:val="20"/>
              </w:rPr>
              <w:t>Alternative materials and methods of construction are regulated by Section 104.11 of the IBC and IRC. The material or method of construction must be shown to be equivalent to that described in the code as to quality, strength, effectiveness, fire resistance, durability and safety</w:t>
            </w:r>
            <w:r w:rsidR="007242C2" w:rsidRPr="007510ED">
              <w:rPr>
                <w:rFonts w:ascii="Calibri" w:hAnsi="Calibri" w:cs="Calibri"/>
                <w:color w:val="595959" w:themeColor="text1" w:themeTint="A6"/>
                <w:sz w:val="20"/>
                <w:szCs w:val="20"/>
              </w:rPr>
              <w:t>.</w:t>
            </w:r>
          </w:p>
          <w:p w14:paraId="206DE637" w14:textId="77777777" w:rsidR="00FA7EF9" w:rsidRPr="007510ED" w:rsidRDefault="00542AD1" w:rsidP="009F0F65">
            <w:pPr>
              <w:pStyle w:val="ListParagraph"/>
              <w:numPr>
                <w:ilvl w:val="0"/>
                <w:numId w:val="10"/>
              </w:numPr>
              <w:tabs>
                <w:tab w:val="left" w:pos="612"/>
                <w:tab w:val="left" w:pos="4650"/>
              </w:tabs>
              <w:spacing w:after="0" w:line="280" w:lineRule="atLeast"/>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One method to establish e</w:t>
            </w:r>
            <w:r w:rsidR="007242C2" w:rsidRPr="007510ED">
              <w:rPr>
                <w:rFonts w:ascii="Calibri" w:hAnsi="Calibri" w:cs="Calibri"/>
                <w:color w:val="595959" w:themeColor="text1" w:themeTint="A6"/>
                <w:sz w:val="20"/>
                <w:szCs w:val="20"/>
              </w:rPr>
              <w:t xml:space="preserve">quivalency is through a normative standard called </w:t>
            </w:r>
            <w:r>
              <w:rPr>
                <w:rFonts w:ascii="Calibri" w:hAnsi="Calibri" w:cs="Calibri"/>
                <w:color w:val="595959" w:themeColor="text1" w:themeTint="A6"/>
                <w:sz w:val="20"/>
                <w:szCs w:val="20"/>
              </w:rPr>
              <w:t xml:space="preserve">an </w:t>
            </w:r>
            <w:r w:rsidR="007242C2" w:rsidRPr="007510ED">
              <w:rPr>
                <w:rFonts w:ascii="Calibri" w:hAnsi="Calibri" w:cs="Calibri"/>
                <w:color w:val="595959" w:themeColor="text1" w:themeTint="A6"/>
                <w:sz w:val="20"/>
                <w:szCs w:val="20"/>
              </w:rPr>
              <w:t>Acceptance Criteria</w:t>
            </w:r>
            <w:r w:rsidR="007510ED">
              <w:rPr>
                <w:rFonts w:ascii="Calibri" w:hAnsi="Calibri" w:cs="Calibri"/>
                <w:color w:val="595959" w:themeColor="text1" w:themeTint="A6"/>
                <w:sz w:val="20"/>
                <w:szCs w:val="20"/>
              </w:rPr>
              <w:t>.</w:t>
            </w:r>
          </w:p>
          <w:p w14:paraId="3325A153" w14:textId="77777777" w:rsidR="00FA7EF9" w:rsidRPr="007510ED" w:rsidRDefault="007242C2" w:rsidP="009F0F65">
            <w:pPr>
              <w:pStyle w:val="ListParagraph"/>
              <w:numPr>
                <w:ilvl w:val="0"/>
                <w:numId w:val="10"/>
              </w:numPr>
              <w:tabs>
                <w:tab w:val="left" w:pos="612"/>
                <w:tab w:val="left" w:pos="4650"/>
              </w:tabs>
              <w:spacing w:after="0" w:line="280" w:lineRule="atLeast"/>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Acceptance Criteria describe the means to evaluate the product or method of construction for code compliance</w:t>
            </w:r>
            <w:r w:rsidR="007510ED">
              <w:rPr>
                <w:rFonts w:ascii="Calibri" w:hAnsi="Calibri" w:cs="Calibri"/>
                <w:color w:val="595959" w:themeColor="text1" w:themeTint="A6"/>
                <w:sz w:val="20"/>
                <w:szCs w:val="20"/>
              </w:rPr>
              <w:t>.</w:t>
            </w:r>
          </w:p>
          <w:p w14:paraId="45AAC2B8" w14:textId="77777777" w:rsidR="00FF6DB0" w:rsidRPr="007510ED" w:rsidRDefault="007510ED" w:rsidP="009F0F65">
            <w:pPr>
              <w:pStyle w:val="ListParagraph"/>
              <w:numPr>
                <w:ilvl w:val="0"/>
                <w:numId w:val="10"/>
              </w:numPr>
              <w:tabs>
                <w:tab w:val="left" w:pos="612"/>
                <w:tab w:val="left" w:pos="4650"/>
              </w:tabs>
              <w:spacing w:after="0" w:line="280" w:lineRule="atLeast"/>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 code evaluation agency can evaluate the product or method of construction and publish its findings in a Research Report.</w:t>
            </w:r>
          </w:p>
          <w:p w14:paraId="42FCF751" w14:textId="77777777" w:rsidR="007510ED" w:rsidRPr="008414D0" w:rsidRDefault="007510ED" w:rsidP="009F0F65">
            <w:pPr>
              <w:pStyle w:val="ListParagraph"/>
              <w:numPr>
                <w:ilvl w:val="0"/>
                <w:numId w:val="10"/>
              </w:numPr>
              <w:tabs>
                <w:tab w:val="left" w:pos="612"/>
                <w:tab w:val="left" w:pos="4650"/>
              </w:tabs>
              <w:spacing w:after="0" w:line="240" w:lineRule="auto"/>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Alternatives must be approved by the AHJ.</w:t>
            </w:r>
          </w:p>
          <w:p w14:paraId="7DA8BC88" w14:textId="77777777" w:rsidR="008414D0" w:rsidRPr="007510ED" w:rsidRDefault="008414D0" w:rsidP="009F0F65">
            <w:pPr>
              <w:pStyle w:val="ListParagraph"/>
              <w:tabs>
                <w:tab w:val="left" w:pos="612"/>
                <w:tab w:val="left" w:pos="4650"/>
              </w:tabs>
              <w:spacing w:after="0" w:line="240" w:lineRule="auto"/>
              <w:ind w:left="619" w:right="140"/>
              <w:rPr>
                <w:rFonts w:ascii="Calibri" w:hAnsi="Calibri" w:cs="Calibri"/>
                <w:i/>
                <w:color w:val="595959" w:themeColor="text1" w:themeTint="A6"/>
                <w:sz w:val="20"/>
                <w:szCs w:val="20"/>
              </w:rPr>
            </w:pPr>
          </w:p>
        </w:tc>
      </w:tr>
      <w:tr w:rsidR="00FA7EF9" w:rsidRPr="00272358" w14:paraId="4520AAEA" w14:textId="77777777" w:rsidTr="00FC0270">
        <w:trPr>
          <w:trHeight w:val="1595"/>
        </w:trPr>
        <w:tc>
          <w:tcPr>
            <w:tcW w:w="2448" w:type="dxa"/>
            <w:shd w:val="clear" w:color="auto" w:fill="auto"/>
          </w:tcPr>
          <w:p w14:paraId="6BC1021B" w14:textId="77777777" w:rsidR="00FA7EF9" w:rsidRDefault="007510ED"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r w:rsidRPr="007510ED">
              <w:rPr>
                <w:rFonts w:ascii="Baskerville Old Face" w:hAnsi="Baskerville Old Face"/>
                <w:b/>
                <w:i/>
                <w:color w:val="17365D" w:themeColor="text2" w:themeShade="BF"/>
                <w:sz w:val="24"/>
                <w:szCs w:val="24"/>
              </w:rPr>
              <w:t>Are Research Reports mandatory?</w:t>
            </w:r>
          </w:p>
          <w:p w14:paraId="667AB05B" w14:textId="77777777" w:rsidR="008414D0" w:rsidRDefault="008414D0"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p>
          <w:p w14:paraId="0BCC784A" w14:textId="77777777" w:rsidR="008414D0" w:rsidRPr="007510ED" w:rsidRDefault="008414D0" w:rsidP="006166E2">
            <w:pPr>
              <w:pStyle w:val="RecipientAddress"/>
              <w:tabs>
                <w:tab w:val="left" w:pos="4650"/>
              </w:tabs>
              <w:spacing w:before="80" w:after="80" w:line="240" w:lineRule="auto"/>
              <w:rPr>
                <w:rFonts w:ascii="Baskerville Old Face" w:hAnsi="Baskerville Old Face" w:cs="Times New Roman"/>
                <w:b/>
                <w:i/>
                <w:color w:val="17365D" w:themeColor="text2" w:themeShade="BF"/>
                <w:sz w:val="24"/>
                <w:szCs w:val="24"/>
              </w:rPr>
            </w:pPr>
          </w:p>
        </w:tc>
        <w:tc>
          <w:tcPr>
            <w:tcW w:w="7988" w:type="dxa"/>
            <w:shd w:val="clear" w:color="auto" w:fill="auto"/>
          </w:tcPr>
          <w:p w14:paraId="3E2F7192" w14:textId="77777777" w:rsidR="007510ED" w:rsidRPr="006D5F5B" w:rsidRDefault="007510ED" w:rsidP="009F0F65">
            <w:pPr>
              <w:pStyle w:val="ListParagraph"/>
              <w:numPr>
                <w:ilvl w:val="0"/>
                <w:numId w:val="20"/>
              </w:numPr>
              <w:ind w:left="612" w:right="140"/>
              <w:rPr>
                <w:rFonts w:ascii="Calibri" w:hAnsi="Calibri" w:cs="Calibri"/>
                <w:color w:val="595959" w:themeColor="text1" w:themeTint="A6"/>
                <w:sz w:val="20"/>
                <w:szCs w:val="20"/>
              </w:rPr>
            </w:pPr>
            <w:r w:rsidRPr="006D5F5B">
              <w:rPr>
                <w:rFonts w:ascii="Calibri" w:hAnsi="Calibri" w:cs="Calibri"/>
                <w:color w:val="595959" w:themeColor="text1" w:themeTint="A6"/>
                <w:sz w:val="20"/>
                <w:szCs w:val="20"/>
              </w:rPr>
              <w:t xml:space="preserve">No, the AHJ should not insist on a research report </w:t>
            </w:r>
            <w:r w:rsidR="00AB4457" w:rsidRPr="006D5F5B">
              <w:rPr>
                <w:rFonts w:ascii="Calibri" w:hAnsi="Calibri" w:cs="Calibri"/>
                <w:color w:val="595959" w:themeColor="text1" w:themeTint="A6"/>
                <w:sz w:val="20"/>
                <w:szCs w:val="20"/>
              </w:rPr>
              <w:t xml:space="preserve">for a membrane roofing system </w:t>
            </w:r>
            <w:r w:rsidRPr="006D5F5B">
              <w:rPr>
                <w:rFonts w:ascii="Calibri" w:hAnsi="Calibri" w:cs="Calibri"/>
                <w:color w:val="595959" w:themeColor="text1" w:themeTint="A6"/>
                <w:sz w:val="20"/>
                <w:szCs w:val="20"/>
              </w:rPr>
              <w:t xml:space="preserve">if the manufacturer has data available for the AHJ to review. </w:t>
            </w:r>
            <w:r w:rsidR="00AB4457" w:rsidRPr="006D5F5B">
              <w:rPr>
                <w:rFonts w:ascii="Calibri" w:hAnsi="Calibri" w:cs="Calibri"/>
                <w:color w:val="595959" w:themeColor="text1" w:themeTint="A6"/>
                <w:sz w:val="20"/>
                <w:szCs w:val="20"/>
              </w:rPr>
              <w:t xml:space="preserve">Research reports from approved sources are intended to </w:t>
            </w:r>
            <w:r w:rsidR="00542AD1" w:rsidRPr="006D5F5B">
              <w:rPr>
                <w:rFonts w:ascii="Calibri" w:hAnsi="Calibri" w:cs="Calibri"/>
                <w:color w:val="595959" w:themeColor="text1" w:themeTint="A6"/>
                <w:sz w:val="20"/>
                <w:szCs w:val="20"/>
              </w:rPr>
              <w:t>assist in the approval of materials or assemblies not specifically provided for in the code.</w:t>
            </w:r>
          </w:p>
          <w:p w14:paraId="3D24BAD7" w14:textId="77777777" w:rsidR="00FC0270" w:rsidRPr="007510ED" w:rsidRDefault="00AB4457" w:rsidP="009F0F65">
            <w:pPr>
              <w:pStyle w:val="ListParagraph"/>
              <w:numPr>
                <w:ilvl w:val="0"/>
                <w:numId w:val="20"/>
              </w:numPr>
              <w:spacing w:after="0" w:line="240" w:lineRule="auto"/>
              <w:ind w:left="619" w:right="140"/>
              <w:rPr>
                <w:rFonts w:ascii="Calibri" w:hAnsi="Calibri" w:cs="Calibri"/>
                <w:color w:val="595959" w:themeColor="text1" w:themeTint="A6"/>
                <w:sz w:val="20"/>
                <w:szCs w:val="20"/>
              </w:rPr>
            </w:pPr>
            <w:r w:rsidRPr="006D5F5B">
              <w:rPr>
                <w:rFonts w:ascii="Calibri" w:hAnsi="Calibri" w:cs="Calibri"/>
                <w:color w:val="595959" w:themeColor="text1" w:themeTint="A6"/>
                <w:sz w:val="20"/>
                <w:szCs w:val="20"/>
              </w:rPr>
              <w:t>For membrane roofing systems, s</w:t>
            </w:r>
            <w:r w:rsidR="007510ED" w:rsidRPr="006D5F5B">
              <w:rPr>
                <w:rFonts w:ascii="Calibri" w:hAnsi="Calibri" w:cs="Calibri"/>
                <w:color w:val="595959" w:themeColor="text1" w:themeTint="A6"/>
                <w:sz w:val="20"/>
                <w:szCs w:val="20"/>
              </w:rPr>
              <w:t>ubmitting the appropriate data to show compliance</w:t>
            </w:r>
            <w:r w:rsidR="007510ED" w:rsidRPr="00FC0270">
              <w:rPr>
                <w:rFonts w:ascii="Calibri" w:hAnsi="Calibri" w:cs="Calibri"/>
                <w:color w:val="595959" w:themeColor="text1" w:themeTint="A6"/>
                <w:sz w:val="20"/>
                <w:szCs w:val="20"/>
              </w:rPr>
              <w:t xml:space="preserve"> with the various aspects of the building code is absolutely acceptab</w:t>
            </w:r>
            <w:r w:rsidR="007510ED" w:rsidRPr="007510ED">
              <w:rPr>
                <w:rFonts w:ascii="Calibri" w:hAnsi="Calibri" w:cs="Calibri"/>
                <w:color w:val="595959" w:themeColor="text1" w:themeTint="A6"/>
                <w:sz w:val="20"/>
                <w:szCs w:val="20"/>
              </w:rPr>
              <w:t xml:space="preserve">le.  </w:t>
            </w:r>
          </w:p>
        </w:tc>
      </w:tr>
      <w:tr w:rsidR="0080723B" w:rsidRPr="00272358" w14:paraId="17E7201C" w14:textId="77777777" w:rsidTr="008414D0">
        <w:trPr>
          <w:trHeight w:val="1080"/>
        </w:trPr>
        <w:tc>
          <w:tcPr>
            <w:tcW w:w="2448" w:type="dxa"/>
            <w:shd w:val="clear" w:color="auto" w:fill="auto"/>
          </w:tcPr>
          <w:p w14:paraId="1149A090" w14:textId="77777777" w:rsidR="0080723B" w:rsidRDefault="005966DE" w:rsidP="009F0F65">
            <w:pPr>
              <w:pStyle w:val="RecipientAddress"/>
              <w:tabs>
                <w:tab w:val="left" w:pos="4650"/>
              </w:tabs>
              <w:spacing w:before="80" w:after="80" w:line="240" w:lineRule="auto"/>
              <w:ind w:right="140"/>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lastRenderedPageBreak/>
              <w:t>Conclusion</w:t>
            </w:r>
          </w:p>
        </w:tc>
        <w:tc>
          <w:tcPr>
            <w:tcW w:w="7988" w:type="dxa"/>
            <w:shd w:val="clear" w:color="auto" w:fill="auto"/>
          </w:tcPr>
          <w:p w14:paraId="50A167B6" w14:textId="77777777" w:rsidR="0080723B" w:rsidRPr="007510ED"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The Authority Having Jurisdiction has the responsibility to approve the use of products and methods of construction </w:t>
            </w:r>
            <w:r w:rsidR="00945575">
              <w:rPr>
                <w:rFonts w:ascii="Calibri" w:hAnsi="Calibri" w:cs="Calibri"/>
                <w:color w:val="595959" w:themeColor="text1" w:themeTint="A6"/>
                <w:sz w:val="20"/>
                <w:szCs w:val="20"/>
              </w:rPr>
              <w:t xml:space="preserve">used in his or her jurisdiction </w:t>
            </w:r>
            <w:r w:rsidR="002B556F">
              <w:rPr>
                <w:rFonts w:ascii="Calibri" w:hAnsi="Calibri" w:cs="Calibri"/>
                <w:color w:val="595959" w:themeColor="text1" w:themeTint="A6"/>
                <w:sz w:val="20"/>
                <w:szCs w:val="20"/>
              </w:rPr>
              <w:t>and to ensure the products and methods of construction</w:t>
            </w:r>
            <w:r w:rsidRPr="007510ED">
              <w:rPr>
                <w:rFonts w:ascii="Calibri" w:hAnsi="Calibri" w:cs="Calibri"/>
                <w:color w:val="595959" w:themeColor="text1" w:themeTint="A6"/>
                <w:sz w:val="20"/>
                <w:szCs w:val="20"/>
              </w:rPr>
              <w:t xml:space="preserve"> conform </w:t>
            </w:r>
            <w:r w:rsidR="002B556F">
              <w:rPr>
                <w:rFonts w:ascii="Calibri" w:hAnsi="Calibri" w:cs="Calibri"/>
                <w:color w:val="595959" w:themeColor="text1" w:themeTint="A6"/>
                <w:sz w:val="20"/>
                <w:szCs w:val="20"/>
              </w:rPr>
              <w:t>to</w:t>
            </w:r>
            <w:r w:rsidRPr="007510ED">
              <w:rPr>
                <w:rFonts w:ascii="Calibri" w:hAnsi="Calibri" w:cs="Calibri"/>
                <w:color w:val="595959" w:themeColor="text1" w:themeTint="A6"/>
                <w:sz w:val="20"/>
                <w:szCs w:val="20"/>
              </w:rPr>
              <w:t xml:space="preserve"> the requirements of the </w:t>
            </w:r>
            <w:r w:rsidR="00945575">
              <w:rPr>
                <w:rFonts w:ascii="Calibri" w:hAnsi="Calibri" w:cs="Calibri"/>
                <w:color w:val="595959" w:themeColor="text1" w:themeTint="A6"/>
                <w:sz w:val="20"/>
                <w:szCs w:val="20"/>
              </w:rPr>
              <w:t xml:space="preserve">applicable </w:t>
            </w:r>
            <w:r w:rsidRPr="007510ED">
              <w:rPr>
                <w:rFonts w:ascii="Calibri" w:hAnsi="Calibri" w:cs="Calibri"/>
                <w:color w:val="595959" w:themeColor="text1" w:themeTint="A6"/>
                <w:sz w:val="20"/>
                <w:szCs w:val="20"/>
              </w:rPr>
              <w:t>building codes</w:t>
            </w:r>
            <w:r w:rsidR="002B556F">
              <w:rPr>
                <w:rFonts w:ascii="Calibri" w:hAnsi="Calibri" w:cs="Calibri"/>
                <w:color w:val="595959" w:themeColor="text1" w:themeTint="A6"/>
                <w:sz w:val="20"/>
                <w:szCs w:val="20"/>
              </w:rPr>
              <w:t>.</w:t>
            </w:r>
          </w:p>
          <w:p w14:paraId="5B14A22F" w14:textId="77777777" w:rsidR="0080723B"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Information provided to the AHJ to demonstrate compliance can take several forms</w:t>
            </w:r>
            <w:r w:rsidR="002B556F">
              <w:rPr>
                <w:rFonts w:ascii="Calibri" w:hAnsi="Calibri" w:cs="Calibri"/>
                <w:color w:val="595959" w:themeColor="text1" w:themeTint="A6"/>
                <w:sz w:val="20"/>
                <w:szCs w:val="20"/>
              </w:rPr>
              <w:t>.</w:t>
            </w:r>
          </w:p>
          <w:p w14:paraId="419EC296" w14:textId="77777777" w:rsidR="00AB4457" w:rsidRPr="007510ED" w:rsidRDefault="00AB4457"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Pr>
                <w:rFonts w:ascii="Calibri" w:hAnsi="Calibri" w:cs="Calibri"/>
                <w:color w:val="595959" w:themeColor="text1" w:themeTint="A6"/>
                <w:sz w:val="20"/>
                <w:szCs w:val="20"/>
              </w:rPr>
              <w:t>A research report will help make the process of review and approval by the AHJ simpler, but should only be mandatory when the product or method of construction is an alternative to that specified in the code.</w:t>
            </w:r>
          </w:p>
          <w:p w14:paraId="029BC259" w14:textId="77777777" w:rsidR="007510ED" w:rsidRPr="007510ED"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AHJs and manufacturers rely on the services of </w:t>
            </w:r>
            <w:r w:rsidR="00945575">
              <w:rPr>
                <w:rFonts w:ascii="Calibri" w:hAnsi="Calibri" w:cs="Calibri"/>
                <w:color w:val="595959" w:themeColor="text1" w:themeTint="A6"/>
                <w:sz w:val="20"/>
                <w:szCs w:val="20"/>
              </w:rPr>
              <w:t xml:space="preserve">test </w:t>
            </w:r>
            <w:r w:rsidRPr="007510ED">
              <w:rPr>
                <w:rFonts w:ascii="Calibri" w:hAnsi="Calibri" w:cs="Calibri"/>
                <w:color w:val="595959" w:themeColor="text1" w:themeTint="A6"/>
                <w:sz w:val="20"/>
                <w:szCs w:val="20"/>
              </w:rPr>
              <w:t>laboratories, certification agencies and code evaluation agencies that are accredited under international</w:t>
            </w:r>
            <w:r w:rsidR="00945575">
              <w:rPr>
                <w:rFonts w:ascii="Calibri" w:hAnsi="Calibri" w:cs="Calibri"/>
                <w:color w:val="595959" w:themeColor="text1" w:themeTint="A6"/>
                <w:sz w:val="20"/>
                <w:szCs w:val="20"/>
              </w:rPr>
              <w:t xml:space="preserve">ly accepted </w:t>
            </w:r>
            <w:r w:rsidRPr="007510ED">
              <w:rPr>
                <w:rFonts w:ascii="Calibri" w:hAnsi="Calibri" w:cs="Calibri"/>
                <w:color w:val="595959" w:themeColor="text1" w:themeTint="A6"/>
                <w:sz w:val="20"/>
                <w:szCs w:val="20"/>
              </w:rPr>
              <w:t>standards</w:t>
            </w:r>
            <w:r w:rsidR="009F0F65">
              <w:rPr>
                <w:rFonts w:ascii="Calibri" w:hAnsi="Calibri" w:cs="Calibri"/>
                <w:color w:val="595959" w:themeColor="text1" w:themeTint="A6"/>
                <w:sz w:val="20"/>
                <w:szCs w:val="20"/>
              </w:rPr>
              <w:t xml:space="preserve">. </w:t>
            </w:r>
            <w:r w:rsidR="00AB4457">
              <w:rPr>
                <w:rFonts w:ascii="Calibri" w:hAnsi="Calibri" w:cs="Calibri"/>
                <w:color w:val="595959" w:themeColor="text1" w:themeTint="A6"/>
                <w:sz w:val="20"/>
                <w:szCs w:val="20"/>
              </w:rPr>
              <w:t xml:space="preserve">Accreditation </w:t>
            </w:r>
            <w:r w:rsidR="002B556F">
              <w:rPr>
                <w:rFonts w:ascii="Calibri" w:hAnsi="Calibri" w:cs="Calibri"/>
                <w:color w:val="595959" w:themeColor="text1" w:themeTint="A6"/>
                <w:sz w:val="20"/>
                <w:szCs w:val="20"/>
              </w:rPr>
              <w:t>provid</w:t>
            </w:r>
            <w:r w:rsidR="00AB4457">
              <w:rPr>
                <w:rFonts w:ascii="Calibri" w:hAnsi="Calibri" w:cs="Calibri"/>
                <w:color w:val="595959" w:themeColor="text1" w:themeTint="A6"/>
                <w:sz w:val="20"/>
                <w:szCs w:val="20"/>
              </w:rPr>
              <w:t>es</w:t>
            </w:r>
            <w:r w:rsidR="002B556F">
              <w:rPr>
                <w:rFonts w:ascii="Calibri" w:hAnsi="Calibri" w:cs="Calibri"/>
                <w:color w:val="595959" w:themeColor="text1" w:themeTint="A6"/>
                <w:sz w:val="20"/>
                <w:szCs w:val="20"/>
              </w:rPr>
              <w:t xml:space="preserve"> assurance</w:t>
            </w:r>
            <w:r w:rsidRPr="007510ED">
              <w:rPr>
                <w:rFonts w:ascii="Calibri" w:hAnsi="Calibri" w:cs="Calibri"/>
                <w:color w:val="595959" w:themeColor="text1" w:themeTint="A6"/>
                <w:sz w:val="20"/>
                <w:szCs w:val="20"/>
              </w:rPr>
              <w:t xml:space="preserve"> that the agenc</w:t>
            </w:r>
            <w:r w:rsidR="00945575">
              <w:rPr>
                <w:rFonts w:ascii="Calibri" w:hAnsi="Calibri" w:cs="Calibri"/>
                <w:color w:val="595959" w:themeColor="text1" w:themeTint="A6"/>
                <w:sz w:val="20"/>
                <w:szCs w:val="20"/>
              </w:rPr>
              <w:t>y</w:t>
            </w:r>
            <w:r w:rsidRPr="007510ED">
              <w:rPr>
                <w:rFonts w:ascii="Calibri" w:hAnsi="Calibri" w:cs="Calibri"/>
                <w:color w:val="595959" w:themeColor="text1" w:themeTint="A6"/>
                <w:sz w:val="20"/>
                <w:szCs w:val="20"/>
              </w:rPr>
              <w:t xml:space="preserve"> operate</w:t>
            </w:r>
            <w:r w:rsidR="00945575">
              <w:rPr>
                <w:rFonts w:ascii="Calibri" w:hAnsi="Calibri" w:cs="Calibri"/>
                <w:color w:val="595959" w:themeColor="text1" w:themeTint="A6"/>
                <w:sz w:val="20"/>
                <w:szCs w:val="20"/>
              </w:rPr>
              <w:t>s</w:t>
            </w:r>
            <w:r w:rsidRPr="007510ED">
              <w:rPr>
                <w:rFonts w:ascii="Calibri" w:hAnsi="Calibri" w:cs="Calibri"/>
                <w:color w:val="595959" w:themeColor="text1" w:themeTint="A6"/>
                <w:sz w:val="20"/>
                <w:szCs w:val="20"/>
              </w:rPr>
              <w:t xml:space="preserve"> at a minimum level of competence and independence.</w:t>
            </w:r>
          </w:p>
          <w:p w14:paraId="2C7B793F" w14:textId="77777777" w:rsidR="008414D0" w:rsidRPr="007510ED" w:rsidRDefault="008414D0" w:rsidP="009F0F65">
            <w:pPr>
              <w:tabs>
                <w:tab w:val="left" w:pos="612"/>
              </w:tabs>
              <w:spacing w:before="80" w:after="80" w:line="240" w:lineRule="auto"/>
              <w:ind w:right="140"/>
              <w:rPr>
                <w:rFonts w:ascii="Calibri" w:hAnsi="Calibri" w:cs="Calibri"/>
                <w:color w:val="595959" w:themeColor="text1" w:themeTint="A6"/>
                <w:sz w:val="20"/>
                <w:szCs w:val="20"/>
              </w:rPr>
            </w:pPr>
          </w:p>
        </w:tc>
      </w:tr>
      <w:tr w:rsidR="008414D0" w:rsidRPr="00272358" w14:paraId="3D97D25A" w14:textId="77777777" w:rsidTr="008414D0">
        <w:trPr>
          <w:trHeight w:val="1080"/>
        </w:trPr>
        <w:tc>
          <w:tcPr>
            <w:tcW w:w="10436" w:type="dxa"/>
            <w:gridSpan w:val="2"/>
            <w:shd w:val="clear" w:color="auto" w:fill="auto"/>
          </w:tcPr>
          <w:p w14:paraId="18C7A1D3" w14:textId="77777777" w:rsidR="008414D0" w:rsidRPr="008414D0" w:rsidRDefault="008414D0" w:rsidP="009F0F65">
            <w:pPr>
              <w:tabs>
                <w:tab w:val="left" w:pos="612"/>
              </w:tabs>
              <w:spacing w:before="80" w:after="80" w:line="240" w:lineRule="auto"/>
              <w:ind w:left="252" w:right="140"/>
              <w:jc w:val="center"/>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Refer to the SPRI Informational Paper and Appendix for a more comprehensive review of code evaluations and supplemental information on requirements for testing, certification and code evaluation agencies.</w:t>
            </w:r>
          </w:p>
        </w:tc>
      </w:tr>
    </w:tbl>
    <w:p w14:paraId="046D911A" w14:textId="77777777" w:rsidR="00CD542E" w:rsidRPr="00272358" w:rsidRDefault="006D5F5B" w:rsidP="0080723B">
      <w:r>
        <w:rPr>
          <w:noProof/>
          <w:lang w:eastAsia="en-US"/>
        </w:rPr>
        <mc:AlternateContent>
          <mc:Choice Requires="wps">
            <w:drawing>
              <wp:anchor distT="0" distB="0" distL="114300" distR="114300" simplePos="0" relativeHeight="251677696" behindDoc="0" locked="0" layoutInCell="1" allowOverlap="1" wp14:anchorId="5FA7D98B" wp14:editId="45518CA0">
                <wp:simplePos x="0" y="0"/>
                <wp:positionH relativeFrom="column">
                  <wp:posOffset>2093159</wp:posOffset>
                </wp:positionH>
                <wp:positionV relativeFrom="paragraph">
                  <wp:posOffset>8427938</wp:posOffset>
                </wp:positionV>
                <wp:extent cx="2374265" cy="523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noFill/>
                          <a:miter lim="800000"/>
                          <a:headEnd/>
                          <a:tailEnd/>
                        </a:ln>
                      </wps:spPr>
                      <wps:txbx>
                        <w:txbxContent>
                          <w:p w14:paraId="2F175C19" w14:textId="77777777" w:rsidR="00CC017A" w:rsidRPr="006D5F5B" w:rsidRDefault="00CC017A" w:rsidP="006D5F5B">
                            <w:pPr>
                              <w:jc w:val="center"/>
                              <w:rPr>
                                <w:rFonts w:ascii="Calibri" w:hAnsi="Calibri" w:cs="Calibri"/>
                                <w:i/>
                                <w:sz w:val="20"/>
                                <w:szCs w:val="20"/>
                              </w:rPr>
                            </w:pPr>
                            <w:r w:rsidRPr="006D5F5B">
                              <w:rPr>
                                <w:rFonts w:ascii="Calibri" w:hAnsi="Calibri" w:cs="Calibri"/>
                                <w:sz w:val="20"/>
                                <w:szCs w:val="20"/>
                              </w:rPr>
                              <w:t>Copyright © 2015 SPRI</w:t>
                            </w:r>
                            <w:r w:rsidRPr="006D5F5B">
                              <w:rPr>
                                <w:rFonts w:ascii="Calibri" w:hAnsi="Calibri" w:cs="Calibri"/>
                                <w:sz w:val="20"/>
                                <w:szCs w:val="20"/>
                              </w:rPr>
                              <w:br/>
                            </w:r>
                            <w:r w:rsidRPr="006D5F5B">
                              <w:rPr>
                                <w:rFonts w:ascii="Calibri" w:hAnsi="Calibri" w:cs="Calibri"/>
                                <w:i/>
                                <w:sz w:val="20"/>
                                <w:szCs w:val="20"/>
                              </w:rPr>
                              <w:t>All Rights Reserved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9" type="#_x0000_t202" style="position:absolute;margin-left:164.8pt;margin-top:663.6pt;width:186.95pt;height:41.2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" stroked="f">
                <v:textbox>
                  <w:txbxContent>
                    <w:p w:rsidR="00CC017A" w:rsidRPr="006D5F5B" w:rsidRDefault="00CC017A" w:rsidP="006D5F5B">
                      <w:pPr>
                        <w:jc w:val="center"/>
                        <w:rPr>
                          <w:rFonts w:ascii="Calibri" w:hAnsi="Calibri" w:cs="Calibri"/>
                          <w:i/>
                          <w:sz w:val="20"/>
                          <w:szCs w:val="20"/>
                        </w:rPr>
                      </w:pPr>
                      <w:r w:rsidRPr="006D5F5B">
                        <w:rPr>
                          <w:rFonts w:ascii="Calibri" w:hAnsi="Calibri" w:cs="Calibri"/>
                          <w:sz w:val="20"/>
                          <w:szCs w:val="20"/>
                        </w:rPr>
                        <w:t>Copyright © 2015 SPRI</w:t>
                      </w:r>
                      <w:r w:rsidRPr="006D5F5B">
                        <w:rPr>
                          <w:rFonts w:ascii="Calibri" w:hAnsi="Calibri" w:cs="Calibri"/>
                          <w:sz w:val="20"/>
                          <w:szCs w:val="20"/>
                        </w:rPr>
                        <w:br/>
                      </w:r>
                      <w:r w:rsidRPr="006D5F5B">
                        <w:rPr>
                          <w:rFonts w:ascii="Calibri" w:hAnsi="Calibri" w:cs="Calibri"/>
                          <w:i/>
                          <w:sz w:val="20"/>
                          <w:szCs w:val="20"/>
                        </w:rPr>
                        <w:t>All Rights Reserved</w:t>
                      </w:r>
                    </w:p>
                  </w:txbxContent>
                </v:textbox>
              </v:shape>
            </w:pict>
          </mc:Fallback>
        </mc:AlternateContent>
      </w:r>
    </w:p>
    <w:sectPr w:rsidR="00CD542E" w:rsidRPr="00272358" w:rsidSect="005219BA">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86AAB" w14:textId="77777777" w:rsidR="00F074BD" w:rsidRDefault="00F074BD">
      <w:pPr>
        <w:spacing w:after="0" w:line="240" w:lineRule="auto"/>
      </w:pPr>
      <w:r>
        <w:separator/>
      </w:r>
    </w:p>
  </w:endnote>
  <w:endnote w:type="continuationSeparator" w:id="0">
    <w:p w14:paraId="0CDCAA63" w14:textId="77777777" w:rsidR="00F074BD" w:rsidRDefault="00F0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7C2D" w14:textId="77777777" w:rsidR="009F0F65" w:rsidRDefault="009F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C9DD" w14:textId="77777777" w:rsidR="009F0F65" w:rsidRDefault="009F0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A036" w14:textId="77777777" w:rsidR="00CC017A" w:rsidRDefault="00CC017A">
    <w:pPr>
      <w:pStyle w:val="Footer"/>
    </w:pPr>
    <w:r>
      <w:rPr>
        <w:noProof/>
        <w:color w:val="595959" w:themeColor="text1" w:themeTint="A6"/>
        <w:lang w:eastAsia="en-US"/>
      </w:rPr>
      <mc:AlternateContent>
        <mc:Choice Requires="wps">
          <w:drawing>
            <wp:anchor distT="0" distB="0" distL="114300" distR="114300" simplePos="0" relativeHeight="251655168" behindDoc="1" locked="0" layoutInCell="1" allowOverlap="1" wp14:anchorId="31779F89" wp14:editId="55301BC4">
              <wp:simplePos x="0" y="0"/>
              <wp:positionH relativeFrom="margin">
                <wp:align>center</wp:align>
              </wp:positionH>
              <wp:positionV relativeFrom="margin">
                <wp:align>center</wp:align>
              </wp:positionV>
              <wp:extent cx="6830695" cy="9346565"/>
              <wp:effectExtent l="0" t="0" r="27940" b="11430"/>
              <wp:wrapNone/>
              <wp:docPr id="3"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93465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1025" o:spid="_x0000_s1026" style="position:absolute;margin-left:0;margin-top:0;width:537.85pt;height:735.95pt;z-index:-25166131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" filled="f" strokecolor="black [3213]">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1CBC" w14:textId="77777777" w:rsidR="00F074BD" w:rsidRDefault="00F074BD">
      <w:pPr>
        <w:spacing w:after="0" w:line="240" w:lineRule="auto"/>
      </w:pPr>
      <w:r>
        <w:separator/>
      </w:r>
    </w:p>
  </w:footnote>
  <w:footnote w:type="continuationSeparator" w:id="0">
    <w:p w14:paraId="3FCCA848" w14:textId="77777777" w:rsidR="00F074BD" w:rsidRDefault="00F07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90B2" w14:textId="77777777" w:rsidR="009F0F65" w:rsidRDefault="009F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9E02" w14:textId="77777777" w:rsidR="00CC017A" w:rsidRDefault="009F0F65">
    <w:pPr>
      <w:pStyle w:val="Header"/>
    </w:pPr>
    <w:r>
      <w:rPr>
        <w:noProof/>
        <w:color w:val="595959" w:themeColor="text1" w:themeTint="A6"/>
        <w:lang w:eastAsia="en-US"/>
      </w:rPr>
      <mc:AlternateContent>
        <mc:Choice Requires="wps">
          <w:drawing>
            <wp:anchor distT="0" distB="0" distL="114300" distR="114300" simplePos="0" relativeHeight="251659264" behindDoc="0" locked="0" layoutInCell="1" allowOverlap="1" wp14:anchorId="79FA1E14" wp14:editId="0B60DC1B">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-2700</wp14:pctPosVOffset>
                  </wp:positionV>
                </mc:Choice>
                <mc:Fallback>
                  <wp:positionV relativeFrom="page">
                    <wp:posOffset>445135</wp:posOffset>
                  </wp:positionV>
                </mc:Fallback>
              </mc:AlternateContent>
              <wp:extent cx="128270" cy="9340850"/>
              <wp:effectExtent l="0" t="0" r="5080" b="0"/>
              <wp:wrapNone/>
              <wp:docPr id="16"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34131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D145" w14:textId="77777777" w:rsidR="00CC017A" w:rsidRDefault="00CC017A">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0</wp14:pctHeight>
              </wp14:sizeRelV>
            </wp:anchor>
          </w:drawing>
        </mc:Choice>
        <mc:Fallback>
          <w:pict>
            <v:rect id="Rectangle 1028" o:spid="_x0000_s1030" style="position:absolute;margin-left:0;margin-top:0;width:10.1pt;height:735.5pt;z-index:251659264;visibility:visible;mso-wrap-style:square;mso-width-percent:20;mso-height-percent:0;mso-left-percent:1015;mso-top-percent:-27;mso-wrap-distance-left:9pt;mso-wrap-distance-top:0;mso-wrap-distance-right:9pt;mso-wrap-distance-bottom:0;mso-position-horizontal-relative:margin;mso-position-vertical-relative:margin;mso-width-percent:20;mso-height-percent:0;mso-left-percent:1015;mso-top-percent:-27;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" fillcolor="black [3213]" stroked="f">
              <v:textbox>
                <w:txbxContent>
                  <w:p w:rsidR="00CC017A" w:rsidRDefault="00CC017A">
                    <w:pPr>
                      <w:jc w:val="center"/>
                    </w:pPr>
                  </w:p>
                </w:txbxContent>
              </v:textbox>
              <w10:wrap anchorx="margin" anchory="margin"/>
            </v:rect>
          </w:pict>
        </mc:Fallback>
      </mc:AlternateContent>
    </w:r>
    <w:r w:rsidR="00CC017A">
      <w:rPr>
        <w:noProof/>
        <w:color w:val="000000" w:themeColor="text1"/>
        <w:lang w:eastAsia="en-US"/>
      </w:rPr>
      <mc:AlternateContent>
        <mc:Choice Requires="wps">
          <w:drawing>
            <wp:anchor distT="0" distB="0" distL="114300" distR="114300" simplePos="0" relativeHeight="251661312" behindDoc="0" locked="0" layoutInCell="1" allowOverlap="1" wp14:anchorId="1DE8AE95" wp14:editId="027E5B81">
              <wp:simplePos x="0" y="0"/>
              <wp:positionH relativeFrom="margin">
                <wp:align>center</wp:align>
              </wp:positionH>
              <wp:positionV relativeFrom="margin">
                <wp:align>center</wp:align>
              </wp:positionV>
              <wp:extent cx="6666931" cy="9307773"/>
              <wp:effectExtent l="0" t="0" r="19685"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931" cy="930777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0;margin-top:0;width:524.95pt;height:732.9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" filled="f" strokecolor="#243f60 [1604]">
              <v:path arrowok="t"/>
              <w10:wrap anchorx="margin" anchory="margin"/>
            </v:rect>
          </w:pict>
        </mc:Fallback>
      </mc:AlternateContent>
    </w:r>
    <w:sdt>
      <w:sdtPr>
        <w:alias w:val="Company"/>
        <w:id w:val="2070375419"/>
        <w:dataBinding w:prefixMappings="xmlns:ns0='http://schemas.openxmlformats.org/officeDocument/2006/extended-properties'" w:xpath="/ns0:Properties[1]/ns0:Company[1]" w:storeItemID="{6668398D-A668-4E3E-A5EB-62B293D839F1}"/>
        <w:text/>
      </w:sdtPr>
      <w:sdtEndPr/>
      <w:sdtContent>
        <w:r w:rsidR="00CC017A">
          <w:t>SPRI, Inc.</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6302" w14:textId="77777777" w:rsidR="00CC017A" w:rsidRDefault="00CC017A" w:rsidP="00741A08">
    <w:pPr>
      <w:pStyle w:val="Header"/>
      <w:tabs>
        <w:tab w:val="clear" w:pos="4680"/>
        <w:tab w:val="clear" w:pos="9360"/>
        <w:tab w:val="left" w:pos="4050"/>
      </w:tabs>
      <w:spacing w:after="240"/>
    </w:pPr>
    <w:r>
      <w:rPr>
        <w:noProof/>
        <w:color w:val="595959" w:themeColor="text1" w:themeTint="A6"/>
        <w:lang w:eastAsia="en-US"/>
      </w:rPr>
      <mc:AlternateContent>
        <mc:Choice Requires="wps">
          <w:drawing>
            <wp:anchor distT="0" distB="0" distL="274320" distR="274320" simplePos="0" relativeHeight="251656192" behindDoc="0" locked="0" layoutInCell="1" allowOverlap="1" wp14:anchorId="44892161" wp14:editId="5BD264F3">
              <wp:simplePos x="0" y="0"/>
              <mc:AlternateContent>
                <mc:Choice Requires="wp14">
                  <wp:positionH relativeFrom="margin">
                    <wp14:pctPosHOffset>101600</wp14:pctPosHOffset>
                  </wp:positionH>
                </mc:Choice>
                <mc:Fallback>
                  <wp:positionH relativeFrom="page">
                    <wp:posOffset>7188835</wp:posOffset>
                  </wp:positionH>
                </mc:Fallback>
              </mc:AlternateContent>
              <mc:AlternateContent>
                <mc:Choice Requires="wp14">
                  <wp:positionV relativeFrom="margin">
                    <wp14:pctPosVOffset>-2500</wp14:pctPosVOffset>
                  </wp:positionV>
                </mc:Choice>
                <mc:Fallback>
                  <wp:positionV relativeFrom="page">
                    <wp:posOffset>462915</wp:posOffset>
                  </wp:positionV>
                </mc:Fallback>
              </mc:AlternateContent>
              <wp:extent cx="92710" cy="9349740"/>
              <wp:effectExtent l="0" t="0" r="2540" b="381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824" cy="934974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5E927" w14:textId="77777777" w:rsidR="00CC017A" w:rsidRDefault="00CC01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0;margin-top:0;width:7.3pt;height:736.2pt;flip:x;z-index:251656192;visibility:visible;mso-wrap-style:square;mso-width-percent:0;mso-height-percent:0;mso-left-percent:1016;mso-top-percent:-25;mso-wrap-distance-left:21.6pt;mso-wrap-distance-top:0;mso-wrap-distance-right:21.6pt;mso-wrap-distance-bottom:0;mso-position-horizontal-relative:margin;mso-position-vertical-relative:margin;mso-width-percent:0;mso-height-percent:0;mso-left-percent:1016;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" fillcolor="black [3213]" stroked="f">
              <v:textbox>
                <w:txbxContent>
                  <w:p w:rsidR="00CC017A" w:rsidRDefault="00CC017A">
                    <w:pPr>
                      <w:jc w:val="center"/>
                    </w:pPr>
                    <w:bookmarkStart w:id="1" w:name="_GoBack"/>
                    <w:bookmarkEnd w:id="1"/>
                  </w:p>
                </w:txbxContent>
              </v:textbox>
              <w10:wrap type="square" anchorx="margin" anchory="margin"/>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94FA1"/>
    <w:multiLevelType w:val="hybridMultilevel"/>
    <w:tmpl w:val="6942AAA8"/>
    <w:lvl w:ilvl="0" w:tplc="82BE568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15:restartNumberingAfterBreak="0">
    <w:nsid w:val="3131563A"/>
    <w:multiLevelType w:val="hybridMultilevel"/>
    <w:tmpl w:val="6986B8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15:restartNumberingAfterBreak="0">
    <w:nsid w:val="3E8C3B53"/>
    <w:multiLevelType w:val="hybridMultilevel"/>
    <w:tmpl w:val="4A96A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96081"/>
    <w:multiLevelType w:val="hybridMultilevel"/>
    <w:tmpl w:val="0F709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A6625"/>
    <w:multiLevelType w:val="hybridMultilevel"/>
    <w:tmpl w:val="CA0E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C1FEA"/>
    <w:multiLevelType w:val="hybridMultilevel"/>
    <w:tmpl w:val="109C89D0"/>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17"/>
  </w:num>
  <w:num w:numId="5">
    <w:abstractNumId w:val="3"/>
  </w:num>
  <w:num w:numId="6">
    <w:abstractNumId w:val="13"/>
  </w:num>
  <w:num w:numId="7">
    <w:abstractNumId w:val="5"/>
  </w:num>
  <w:num w:numId="8">
    <w:abstractNumId w:val="18"/>
  </w:num>
  <w:num w:numId="9">
    <w:abstractNumId w:val="8"/>
  </w:num>
  <w:num w:numId="10">
    <w:abstractNumId w:val="1"/>
  </w:num>
  <w:num w:numId="11">
    <w:abstractNumId w:val="9"/>
  </w:num>
  <w:num w:numId="12">
    <w:abstractNumId w:val="6"/>
  </w:num>
  <w:num w:numId="13">
    <w:abstractNumId w:val="10"/>
  </w:num>
  <w:num w:numId="14">
    <w:abstractNumId w:val="4"/>
  </w:num>
  <w:num w:numId="15">
    <w:abstractNumId w:val="12"/>
  </w:num>
  <w:num w:numId="16">
    <w:abstractNumId w:val="15"/>
  </w:num>
  <w:num w:numId="17">
    <w:abstractNumId w:val="11"/>
  </w:num>
  <w:num w:numId="18">
    <w:abstractNumId w:val="16"/>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removeDateAndTime/>
  <w:proofState w:spelling="clean" w:grammar="clean"/>
  <w:attachedTemplate r:id="rId1"/>
  <w:trackRevisions/>
  <w:defaultTabStop w:val="706"/>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416"/>
    <w:rsid w:val="00024854"/>
    <w:rsid w:val="0003213C"/>
    <w:rsid w:val="0003752A"/>
    <w:rsid w:val="00051EC6"/>
    <w:rsid w:val="000629A6"/>
    <w:rsid w:val="00083B0A"/>
    <w:rsid w:val="000B0BF9"/>
    <w:rsid w:val="000C666F"/>
    <w:rsid w:val="000F4FCA"/>
    <w:rsid w:val="00107752"/>
    <w:rsid w:val="00123920"/>
    <w:rsid w:val="00140770"/>
    <w:rsid w:val="00174B82"/>
    <w:rsid w:val="001802B3"/>
    <w:rsid w:val="00183F4E"/>
    <w:rsid w:val="0018637E"/>
    <w:rsid w:val="001A30A9"/>
    <w:rsid w:val="001D4915"/>
    <w:rsid w:val="001E7629"/>
    <w:rsid w:val="001F23DE"/>
    <w:rsid w:val="001F6E31"/>
    <w:rsid w:val="001F72AD"/>
    <w:rsid w:val="00204187"/>
    <w:rsid w:val="00217690"/>
    <w:rsid w:val="00232625"/>
    <w:rsid w:val="0026062F"/>
    <w:rsid w:val="00262CCE"/>
    <w:rsid w:val="00272358"/>
    <w:rsid w:val="002812FD"/>
    <w:rsid w:val="002878A8"/>
    <w:rsid w:val="0029141D"/>
    <w:rsid w:val="002A45AE"/>
    <w:rsid w:val="002B556F"/>
    <w:rsid w:val="002E37E3"/>
    <w:rsid w:val="003030E5"/>
    <w:rsid w:val="00330F87"/>
    <w:rsid w:val="003317A6"/>
    <w:rsid w:val="00340051"/>
    <w:rsid w:val="00371E3F"/>
    <w:rsid w:val="00377C03"/>
    <w:rsid w:val="00384558"/>
    <w:rsid w:val="003909C6"/>
    <w:rsid w:val="003B5301"/>
    <w:rsid w:val="003C4C90"/>
    <w:rsid w:val="003D7AD4"/>
    <w:rsid w:val="003F7F2B"/>
    <w:rsid w:val="00406CA9"/>
    <w:rsid w:val="00433485"/>
    <w:rsid w:val="00433C86"/>
    <w:rsid w:val="004412EC"/>
    <w:rsid w:val="00443D59"/>
    <w:rsid w:val="00463050"/>
    <w:rsid w:val="00472290"/>
    <w:rsid w:val="00476AB4"/>
    <w:rsid w:val="004A0219"/>
    <w:rsid w:val="004B33DC"/>
    <w:rsid w:val="004C281D"/>
    <w:rsid w:val="00510FE4"/>
    <w:rsid w:val="005219BA"/>
    <w:rsid w:val="00527917"/>
    <w:rsid w:val="00542AD1"/>
    <w:rsid w:val="0056100B"/>
    <w:rsid w:val="00563B2A"/>
    <w:rsid w:val="00564712"/>
    <w:rsid w:val="00577A81"/>
    <w:rsid w:val="0058347B"/>
    <w:rsid w:val="005966DE"/>
    <w:rsid w:val="005A256A"/>
    <w:rsid w:val="005C0FC0"/>
    <w:rsid w:val="005C25A5"/>
    <w:rsid w:val="005D07CA"/>
    <w:rsid w:val="006166E2"/>
    <w:rsid w:val="0066006B"/>
    <w:rsid w:val="006637D5"/>
    <w:rsid w:val="00667F07"/>
    <w:rsid w:val="0068078B"/>
    <w:rsid w:val="006A2998"/>
    <w:rsid w:val="006A49E8"/>
    <w:rsid w:val="006D5F5B"/>
    <w:rsid w:val="007242C2"/>
    <w:rsid w:val="007364ED"/>
    <w:rsid w:val="00741A08"/>
    <w:rsid w:val="007510ED"/>
    <w:rsid w:val="00751262"/>
    <w:rsid w:val="00771331"/>
    <w:rsid w:val="007B0F1B"/>
    <w:rsid w:val="007C2BF0"/>
    <w:rsid w:val="007D44AB"/>
    <w:rsid w:val="007D66CF"/>
    <w:rsid w:val="0080723B"/>
    <w:rsid w:val="0081003D"/>
    <w:rsid w:val="00824C9B"/>
    <w:rsid w:val="0084044F"/>
    <w:rsid w:val="008414D0"/>
    <w:rsid w:val="00853654"/>
    <w:rsid w:val="00872656"/>
    <w:rsid w:val="00875EE0"/>
    <w:rsid w:val="008C613D"/>
    <w:rsid w:val="008E5FED"/>
    <w:rsid w:val="00901B95"/>
    <w:rsid w:val="00915416"/>
    <w:rsid w:val="00941DA7"/>
    <w:rsid w:val="00945575"/>
    <w:rsid w:val="00945DDD"/>
    <w:rsid w:val="00957FE6"/>
    <w:rsid w:val="00985F3B"/>
    <w:rsid w:val="00995CE3"/>
    <w:rsid w:val="009B7A90"/>
    <w:rsid w:val="009D3F02"/>
    <w:rsid w:val="009F0F65"/>
    <w:rsid w:val="009F1E48"/>
    <w:rsid w:val="00A02F68"/>
    <w:rsid w:val="00A05E8D"/>
    <w:rsid w:val="00A11D32"/>
    <w:rsid w:val="00A31D52"/>
    <w:rsid w:val="00A50A9E"/>
    <w:rsid w:val="00AA6D30"/>
    <w:rsid w:val="00AB0450"/>
    <w:rsid w:val="00AB4457"/>
    <w:rsid w:val="00AD2383"/>
    <w:rsid w:val="00AE55B6"/>
    <w:rsid w:val="00AE5BC4"/>
    <w:rsid w:val="00AF37D4"/>
    <w:rsid w:val="00B21F41"/>
    <w:rsid w:val="00B2735E"/>
    <w:rsid w:val="00B3383B"/>
    <w:rsid w:val="00B5421B"/>
    <w:rsid w:val="00BC01BB"/>
    <w:rsid w:val="00BD4466"/>
    <w:rsid w:val="00BE0FA7"/>
    <w:rsid w:val="00BE75DB"/>
    <w:rsid w:val="00C001AC"/>
    <w:rsid w:val="00C1354E"/>
    <w:rsid w:val="00C60A2C"/>
    <w:rsid w:val="00C73F5E"/>
    <w:rsid w:val="00C77F37"/>
    <w:rsid w:val="00C85238"/>
    <w:rsid w:val="00CA28D3"/>
    <w:rsid w:val="00CC017A"/>
    <w:rsid w:val="00CD2AAD"/>
    <w:rsid w:val="00CD542E"/>
    <w:rsid w:val="00CE42D9"/>
    <w:rsid w:val="00CE5D4B"/>
    <w:rsid w:val="00CF025E"/>
    <w:rsid w:val="00D226A0"/>
    <w:rsid w:val="00D254E9"/>
    <w:rsid w:val="00D348E9"/>
    <w:rsid w:val="00D52706"/>
    <w:rsid w:val="00D72A5D"/>
    <w:rsid w:val="00D7645E"/>
    <w:rsid w:val="00D76B27"/>
    <w:rsid w:val="00D80643"/>
    <w:rsid w:val="00D931C6"/>
    <w:rsid w:val="00DB0B20"/>
    <w:rsid w:val="00DB0F79"/>
    <w:rsid w:val="00DB4F7A"/>
    <w:rsid w:val="00DF05E1"/>
    <w:rsid w:val="00E02BA1"/>
    <w:rsid w:val="00E278D8"/>
    <w:rsid w:val="00E4336D"/>
    <w:rsid w:val="00E64298"/>
    <w:rsid w:val="00E84A41"/>
    <w:rsid w:val="00E85D30"/>
    <w:rsid w:val="00E9788D"/>
    <w:rsid w:val="00EA5F0C"/>
    <w:rsid w:val="00EB7D77"/>
    <w:rsid w:val="00EE5794"/>
    <w:rsid w:val="00EF5BEF"/>
    <w:rsid w:val="00F074BD"/>
    <w:rsid w:val="00F261DF"/>
    <w:rsid w:val="00F30FD3"/>
    <w:rsid w:val="00F41E12"/>
    <w:rsid w:val="00F77D85"/>
    <w:rsid w:val="00F92CE2"/>
    <w:rsid w:val="00FA7EF9"/>
    <w:rsid w:val="00FB00B9"/>
    <w:rsid w:val="00FB5576"/>
    <w:rsid w:val="00FC0270"/>
    <w:rsid w:val="00FD017B"/>
    <w:rsid w:val="00FD7089"/>
    <w:rsid w:val="00FD760A"/>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CBDDE"/>
  <w15:docId w15:val="{6BAAB78C-B5E1-8D4C-87F6-C33097D4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4F81BD"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4F81BD" w:themeColor="accent1"/>
      <w:sz w:val="28"/>
    </w:rPr>
  </w:style>
  <w:style w:type="character" w:customStyle="1" w:styleId="QuoteChar">
    <w:name w:val="Quote Char"/>
    <w:basedOn w:val="DefaultParagraphFont"/>
    <w:link w:val="Quote"/>
    <w:uiPriority w:val="29"/>
    <w:rPr>
      <w:i/>
      <w:iCs/>
      <w:color w:val="4F81BD"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4F81BD" w:themeColor="accent1"/>
    </w:rPr>
  </w:style>
  <w:style w:type="character" w:styleId="IntenseEmphasis">
    <w:name w:val="Intense Emphasis"/>
    <w:basedOn w:val="DefaultParagraphFont"/>
    <w:uiPriority w:val="21"/>
    <w:qFormat/>
    <w:rPr>
      <w:b/>
      <w:bCs/>
      <w:i/>
      <w:iCs/>
      <w:color w:val="1F497D" w:themeColor="text2"/>
    </w:rPr>
  </w:style>
  <w:style w:type="character" w:styleId="SubtleReference">
    <w:name w:val="Subtle Reference"/>
    <w:basedOn w:val="DefaultParagraphFont"/>
    <w:uiPriority w:val="31"/>
    <w:qFormat/>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CE5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avis\AppData\Roaming\Microsoft\Templates\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2.xml><?xml version="1.0" encoding="utf-8"?>
<ds:datastoreItem xmlns:ds="http://schemas.openxmlformats.org/officeDocument/2006/customXml" ds:itemID="{2C342972-F5C8-FE41-8D72-9724F310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C:\Users\badavis\AppData\Roaming\Microsoft\Templates\EssentialLetter.dotx</Template>
  <TotalTime>24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SPRI, Inc.</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Brian</dc:creator>
  <cp:lastModifiedBy>Mike Ennis</cp:lastModifiedBy>
  <cp:revision>6</cp:revision>
  <cp:lastPrinted>2015-02-23T15:44:00Z</cp:lastPrinted>
  <dcterms:created xsi:type="dcterms:W3CDTF">2014-12-23T14:53:00Z</dcterms:created>
  <dcterms:modified xsi:type="dcterms:W3CDTF">2023-07-05T12:22:00Z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