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65E6" w:rsidRDefault="006565E6" w:rsidP="00254DD5">
      <w:pPr>
        <w:spacing w:line="240" w:lineRule="auto"/>
        <w:jc w:val="center"/>
      </w:pPr>
      <w:r>
        <w:rPr>
          <w:noProof/>
        </w:rPr>
        <w:drawing>
          <wp:anchor distT="0" distB="0" distL="114300" distR="114300" simplePos="0" relativeHeight="251658240" behindDoc="0" locked="0" layoutInCell="1" allowOverlap="1" wp14:anchorId="3A57B78B" wp14:editId="52292E81">
            <wp:simplePos x="0" y="0"/>
            <wp:positionH relativeFrom="column">
              <wp:posOffset>2303780</wp:posOffset>
            </wp:positionH>
            <wp:positionV relativeFrom="paragraph">
              <wp:posOffset>5080</wp:posOffset>
            </wp:positionV>
            <wp:extent cx="1828800" cy="9144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RILogo 2004.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8800" cy="914400"/>
                    </a:xfrm>
                    <a:prstGeom prst="rect">
                      <a:avLst/>
                    </a:prstGeom>
                  </pic:spPr>
                </pic:pic>
              </a:graphicData>
            </a:graphic>
            <wp14:sizeRelH relativeFrom="page">
              <wp14:pctWidth>0</wp14:pctWidth>
            </wp14:sizeRelH>
            <wp14:sizeRelV relativeFrom="page">
              <wp14:pctHeight>0</wp14:pctHeight>
            </wp14:sizeRelV>
          </wp:anchor>
        </w:drawing>
      </w:r>
    </w:p>
    <w:p w:rsidR="002C3D7E" w:rsidRPr="00480484" w:rsidRDefault="002C3D7E" w:rsidP="00254DD5">
      <w:pPr>
        <w:spacing w:line="240" w:lineRule="auto"/>
        <w:jc w:val="center"/>
      </w:pPr>
      <w:r w:rsidRPr="00480484">
        <w:t xml:space="preserve">SPRI </w:t>
      </w:r>
      <w:r w:rsidR="00845070" w:rsidRPr="00E502D7">
        <w:t>Informational</w:t>
      </w:r>
      <w:r w:rsidRPr="00480484">
        <w:t xml:space="preserve"> Paper</w:t>
      </w:r>
      <w:r w:rsidR="00254DD5">
        <w:br/>
      </w:r>
      <w:r w:rsidRPr="00480484">
        <w:t>Code Evaluations for Roofing Products</w:t>
      </w:r>
      <w:r w:rsidR="00254DD5">
        <w:br/>
      </w:r>
      <w:del w:id="0" w:author="Mike Ennis" w:date="2023-07-05T08:20:00Z">
        <w:r w:rsidR="004665D4" w:rsidDel="00371490">
          <w:delText>January 17, 2015</w:delText>
        </w:r>
      </w:del>
      <w:ins w:id="1" w:author="Mike Ennis" w:date="2023-07-05T08:20:00Z">
        <w:r w:rsidR="00371490">
          <w:t>July 5, 2023</w:t>
        </w:r>
      </w:ins>
      <w:bookmarkStart w:id="2" w:name="_GoBack"/>
      <w:bookmarkEnd w:id="2"/>
    </w:p>
    <w:p w:rsidR="004665D4" w:rsidRPr="00480484" w:rsidRDefault="00B5262C">
      <w:r w:rsidRPr="00480484">
        <w:t xml:space="preserve">This SPRI </w:t>
      </w:r>
      <w:r w:rsidR="00845070" w:rsidRPr="00E502D7">
        <w:t>informational</w:t>
      </w:r>
      <w:r w:rsidRPr="00480484">
        <w:t xml:space="preserve"> paper addresses topics related to roofing products and the need for code evaluations, the options for providing code compliance information and the types of organizations that typically provide that information.</w:t>
      </w:r>
      <w:r w:rsidR="006777A3" w:rsidRPr="00480484">
        <w:t xml:space="preserve"> This paper centers on requirements of the International Building Codes</w:t>
      </w:r>
      <w:r w:rsidR="00860A5F" w:rsidRPr="00480484">
        <w:t xml:space="preserve"> as they relate</w:t>
      </w:r>
      <w:r w:rsidR="006777A3" w:rsidRPr="00480484">
        <w:t xml:space="preserve"> to membrane roof covering systems.</w:t>
      </w:r>
    </w:p>
    <w:p w:rsidR="00B5262C" w:rsidRPr="00480484" w:rsidRDefault="00B5262C">
      <w:pPr>
        <w:rPr>
          <w:b/>
        </w:rPr>
      </w:pPr>
      <w:r w:rsidRPr="00480484">
        <w:rPr>
          <w:b/>
        </w:rPr>
        <w:t>1.</w:t>
      </w:r>
      <w:r w:rsidRPr="00480484">
        <w:rPr>
          <w:b/>
        </w:rPr>
        <w:tab/>
      </w:r>
      <w:r w:rsidR="006777A3" w:rsidRPr="00480484">
        <w:rPr>
          <w:b/>
        </w:rPr>
        <w:t>What is product approval?</w:t>
      </w:r>
    </w:p>
    <w:p w:rsidR="00DA438B" w:rsidRPr="00480484" w:rsidRDefault="00DA438B">
      <w:r w:rsidRPr="00480484">
        <w:t>In building construction in the U</w:t>
      </w:r>
      <w:r w:rsidR="00E502D7">
        <w:t xml:space="preserve">nited </w:t>
      </w:r>
      <w:r w:rsidRPr="00480484">
        <w:t>S</w:t>
      </w:r>
      <w:r w:rsidR="00E502D7">
        <w:t>tates</w:t>
      </w:r>
      <w:r w:rsidRPr="00480484">
        <w:t>, it is the responsibility of the Authority Having Jurisdiction (AHJ) to verify that products being used in construction comply with applicable regulations.</w:t>
      </w:r>
      <w:r w:rsidR="006565E6">
        <w:t xml:space="preserve"> </w:t>
      </w:r>
      <w:r w:rsidRPr="00480484">
        <w:t>The AHJ is typically a code official for a governmental jurisdiction, for example a city, a county or a state, although the AHJ could represent a public institution</w:t>
      </w:r>
      <w:r w:rsidR="00602CC3" w:rsidRPr="00480484">
        <w:t xml:space="preserve"> such as</w:t>
      </w:r>
      <w:r w:rsidRPr="00480484">
        <w:t xml:space="preserve"> the Army.</w:t>
      </w:r>
      <w:r w:rsidR="006565E6">
        <w:t xml:space="preserve"> </w:t>
      </w:r>
      <w:r w:rsidRPr="00480484">
        <w:t xml:space="preserve">Each jurisdiction is responsible </w:t>
      </w:r>
      <w:r w:rsidR="001B2A96" w:rsidRPr="00E502D7">
        <w:t>for enforcing</w:t>
      </w:r>
      <w:r w:rsidRPr="00480484">
        <w:t xml:space="preserve"> the codes and regulations that have been adopted through legislation for that jurisdiction.</w:t>
      </w:r>
      <w:r w:rsidR="006565E6">
        <w:t xml:space="preserve"> </w:t>
      </w:r>
    </w:p>
    <w:p w:rsidR="00DA438B" w:rsidRPr="00480484" w:rsidRDefault="00DA438B">
      <w:r w:rsidRPr="00480484">
        <w:t>The party intending to use a product, material or system</w:t>
      </w:r>
      <w:r w:rsidR="006777A3" w:rsidRPr="00480484">
        <w:t xml:space="preserve"> that is regulated by the code</w:t>
      </w:r>
      <w:r w:rsidRPr="00480484">
        <w:t xml:space="preserve"> </w:t>
      </w:r>
      <w:r w:rsidR="00860A5F" w:rsidRPr="00480484">
        <w:t>must</w:t>
      </w:r>
      <w:r w:rsidRPr="00480484">
        <w:t xml:space="preserve"> demonstrate, to the satisfaction of the AHJ, that the product, material or system complies with the requirements of the particular code or regulation.</w:t>
      </w:r>
    </w:p>
    <w:p w:rsidR="006777A3" w:rsidRPr="00480484" w:rsidRDefault="006777A3">
      <w:r w:rsidRPr="00480484">
        <w:t>In its simplest form, a builder must demonstrate to the local code official that the roofing products they intend to install on a building comply with all of the requirements of the building, residential, plumbing, fire and energy codes that have been adopted in that jurisdiction.</w:t>
      </w:r>
    </w:p>
    <w:p w:rsidR="006777A3" w:rsidRPr="00480484" w:rsidRDefault="006777A3">
      <w:pPr>
        <w:rPr>
          <w:b/>
        </w:rPr>
      </w:pPr>
      <w:r w:rsidRPr="00480484">
        <w:rPr>
          <w:b/>
        </w:rPr>
        <w:t>2.</w:t>
      </w:r>
      <w:r w:rsidRPr="00480484">
        <w:rPr>
          <w:b/>
        </w:rPr>
        <w:tab/>
        <w:t>What information is needed for AHJs to approve membrane roof covering systems?</w:t>
      </w:r>
    </w:p>
    <w:p w:rsidR="006777A3" w:rsidRPr="00480484" w:rsidRDefault="006777A3">
      <w:r w:rsidRPr="00480484">
        <w:t xml:space="preserve">The requirements for roof coverings are contained within Chapter 15 of the International Building Code </w:t>
      </w:r>
      <w:r w:rsidR="00E502D7">
        <w:t xml:space="preserve">(IBC) </w:t>
      </w:r>
      <w:r w:rsidRPr="00480484">
        <w:t>and Chapter 9 of the International Residential Code</w:t>
      </w:r>
      <w:r w:rsidR="00E502D7">
        <w:t xml:space="preserve"> (IRC)</w:t>
      </w:r>
      <w:r w:rsidR="00602CC3" w:rsidRPr="00480484">
        <w:t>, and related sections of state and local codes</w:t>
      </w:r>
      <w:r w:rsidRPr="00480484">
        <w:t>.</w:t>
      </w:r>
      <w:r w:rsidR="006565E6">
        <w:t xml:space="preserve"> </w:t>
      </w:r>
      <w:r w:rsidRPr="00480484">
        <w:t xml:space="preserve">There are related requirements in the </w:t>
      </w:r>
      <w:r w:rsidR="003B2C5A" w:rsidRPr="00480484">
        <w:t>Energy, Plumbing and Fire codes but these codes are outside the scope of this discussion.</w:t>
      </w:r>
      <w:r w:rsidR="006565E6">
        <w:t xml:space="preserve"> </w:t>
      </w:r>
      <w:r w:rsidR="003B2C5A" w:rsidRPr="00480484">
        <w:t xml:space="preserve">To demonstrate code compliance of a roofing system, the party filing </w:t>
      </w:r>
      <w:r w:rsidR="00E502D7">
        <w:t>for a</w:t>
      </w:r>
      <w:r w:rsidR="003B2C5A" w:rsidRPr="00480484">
        <w:t xml:space="preserve"> building permit must demonstrate that the products comply wi</w:t>
      </w:r>
      <w:r w:rsidR="005865C0" w:rsidRPr="00E502D7">
        <w:t>th</w:t>
      </w:r>
      <w:r w:rsidR="003B2C5A" w:rsidRPr="00480484">
        <w:t xml:space="preserve"> all relevant requirements of the applicable code.</w:t>
      </w:r>
      <w:r w:rsidR="006565E6">
        <w:t xml:space="preserve"> </w:t>
      </w:r>
      <w:r w:rsidR="002A3B7F" w:rsidRPr="00E502D7">
        <w:t>The</w:t>
      </w:r>
      <w:r w:rsidR="001B2A96" w:rsidRPr="00E502D7">
        <w:t>se</w:t>
      </w:r>
      <w:r w:rsidR="002A3B7F" w:rsidRPr="00E502D7">
        <w:t xml:space="preserve"> requirements include </w:t>
      </w:r>
      <w:r w:rsidR="00E502D7">
        <w:t xml:space="preserve">weather protection, </w:t>
      </w:r>
      <w:r w:rsidR="002A3B7F" w:rsidRPr="00E502D7">
        <w:t>w</w:t>
      </w:r>
      <w:r w:rsidR="002A3B7F" w:rsidRPr="00E502D7">
        <w:rPr>
          <w:szCs w:val="24"/>
        </w:rPr>
        <w:t>ind uplift resistance, external fire resistance, impact resistance and physical propert</w:t>
      </w:r>
      <w:r w:rsidR="00E502D7">
        <w:rPr>
          <w:szCs w:val="24"/>
        </w:rPr>
        <w:t>ies</w:t>
      </w:r>
      <w:r w:rsidR="002A3B7F" w:rsidRPr="00E502D7">
        <w:rPr>
          <w:szCs w:val="24"/>
        </w:rPr>
        <w:t>.</w:t>
      </w:r>
      <w:r w:rsidR="006565E6">
        <w:rPr>
          <w:szCs w:val="24"/>
        </w:rPr>
        <w:t xml:space="preserve"> </w:t>
      </w:r>
      <w:r w:rsidR="003B2C5A" w:rsidRPr="00480484">
        <w:t>Most often</w:t>
      </w:r>
      <w:r w:rsidR="002A3B7F" w:rsidRPr="00E502D7">
        <w:t>,</w:t>
      </w:r>
      <w:r w:rsidR="003B2C5A" w:rsidRPr="00480484">
        <w:t xml:space="preserve"> it is the manufacturer that makes the information available for </w:t>
      </w:r>
      <w:r w:rsidR="001B2A96" w:rsidRPr="00E502D7">
        <w:t xml:space="preserve">the </w:t>
      </w:r>
      <w:r w:rsidR="00E502D7">
        <w:t>permit</w:t>
      </w:r>
      <w:r w:rsidR="003B2C5A" w:rsidRPr="00480484">
        <w:t xml:space="preserve"> process.</w:t>
      </w:r>
    </w:p>
    <w:p w:rsidR="003B2C5A" w:rsidRPr="00480484" w:rsidRDefault="003B2C5A">
      <w:r w:rsidRPr="00480484">
        <w:t xml:space="preserve">There are three </w:t>
      </w:r>
      <w:r w:rsidR="00050C73" w:rsidRPr="00E502D7">
        <w:t xml:space="preserve">methods for providing </w:t>
      </w:r>
      <w:r w:rsidR="002A3B7F" w:rsidRPr="00E502D7">
        <w:t xml:space="preserve">the relevant </w:t>
      </w:r>
      <w:r w:rsidRPr="00480484">
        <w:t>information</w:t>
      </w:r>
      <w:r w:rsidR="00845070" w:rsidRPr="00480484">
        <w:t xml:space="preserve"> to the AHJ</w:t>
      </w:r>
      <w:r w:rsidR="00050C73" w:rsidRPr="00E502D7">
        <w:t>.</w:t>
      </w:r>
      <w:r w:rsidR="006565E6">
        <w:t xml:space="preserve"> </w:t>
      </w:r>
      <w:r w:rsidR="002A3B7F" w:rsidRPr="00E502D7">
        <w:t>C</w:t>
      </w:r>
      <w:r w:rsidR="00050C73" w:rsidRPr="00E502D7">
        <w:t>ombinations of these methods can be used to show code compliance</w:t>
      </w:r>
      <w:r w:rsidR="002A3B7F" w:rsidRPr="00E502D7">
        <w:t xml:space="preserve"> for a particular building</w:t>
      </w:r>
      <w:r w:rsidR="00050C73" w:rsidRPr="00E502D7">
        <w:t>.</w:t>
      </w:r>
    </w:p>
    <w:p w:rsidR="003B2C5A" w:rsidRPr="00480484" w:rsidRDefault="001221E6">
      <w:r w:rsidRPr="00480484">
        <w:lastRenderedPageBreak/>
        <w:t>a</w:t>
      </w:r>
      <w:r w:rsidR="003B2C5A" w:rsidRPr="00480484">
        <w:t>.</w:t>
      </w:r>
      <w:r w:rsidR="003B2C5A" w:rsidRPr="00480484">
        <w:tab/>
      </w:r>
      <w:r w:rsidR="003B2C5A" w:rsidRPr="00480484">
        <w:rPr>
          <w:u w:val="single"/>
        </w:rPr>
        <w:t xml:space="preserve">Manufacturer </w:t>
      </w:r>
      <w:r w:rsidR="00845070" w:rsidRPr="00480484">
        <w:rPr>
          <w:u w:val="single"/>
        </w:rPr>
        <w:t>S</w:t>
      </w:r>
      <w:r w:rsidR="003B2C5A" w:rsidRPr="00480484">
        <w:rPr>
          <w:u w:val="single"/>
        </w:rPr>
        <w:t>elf-</w:t>
      </w:r>
      <w:r w:rsidR="00845070" w:rsidRPr="00480484">
        <w:rPr>
          <w:u w:val="single"/>
        </w:rPr>
        <w:t>C</w:t>
      </w:r>
      <w:r w:rsidR="003B2C5A" w:rsidRPr="00480484">
        <w:rPr>
          <w:u w:val="single"/>
        </w:rPr>
        <w:t>ertification</w:t>
      </w:r>
      <w:r w:rsidR="003B2C5A" w:rsidRPr="00480484">
        <w:t xml:space="preserve"> – </w:t>
      </w:r>
      <w:r w:rsidR="00050C73" w:rsidRPr="00E502D7">
        <w:t>T</w:t>
      </w:r>
      <w:r w:rsidR="003B2C5A" w:rsidRPr="00480484">
        <w:t xml:space="preserve">his is where the manufacturer conducts tests either in their own facilities or those of an independent testing laboratory and provides information </w:t>
      </w:r>
      <w:r w:rsidR="00860A5F" w:rsidRPr="00480484">
        <w:t>such as</w:t>
      </w:r>
      <w:r w:rsidR="003B2C5A" w:rsidRPr="00480484">
        <w:t xml:space="preserve"> product literature</w:t>
      </w:r>
      <w:r w:rsidR="005510F6">
        <w:t xml:space="preserve"> showing compliance with applicable standards</w:t>
      </w:r>
      <w:r w:rsidR="003B2C5A" w:rsidRPr="00480484">
        <w:t xml:space="preserve"> and copies of test reports. The information is reviewed </w:t>
      </w:r>
      <w:r w:rsidR="002A3B7F" w:rsidRPr="00E502D7">
        <w:t xml:space="preserve">and approved </w:t>
      </w:r>
      <w:r w:rsidR="003B2C5A" w:rsidRPr="00480484">
        <w:t>by the AHJ.</w:t>
      </w:r>
    </w:p>
    <w:p w:rsidR="003B2C5A" w:rsidRPr="00E502D7" w:rsidRDefault="001221E6">
      <w:r w:rsidRPr="00480484">
        <w:t>b</w:t>
      </w:r>
      <w:r w:rsidR="003B2C5A" w:rsidRPr="00480484">
        <w:t>.</w:t>
      </w:r>
      <w:r w:rsidR="003B2C5A" w:rsidRPr="00480484">
        <w:tab/>
      </w:r>
      <w:r w:rsidR="003B2C5A" w:rsidRPr="00480484">
        <w:rPr>
          <w:u w:val="single"/>
        </w:rPr>
        <w:t>Listing (</w:t>
      </w:r>
      <w:r w:rsidR="0033677E" w:rsidRPr="00480484">
        <w:rPr>
          <w:u w:val="single"/>
        </w:rPr>
        <w:t>aka Labeling or C</w:t>
      </w:r>
      <w:r w:rsidR="003B2C5A" w:rsidRPr="00480484">
        <w:rPr>
          <w:u w:val="single"/>
        </w:rPr>
        <w:t xml:space="preserve">ertification) by an </w:t>
      </w:r>
      <w:r w:rsidR="00845070" w:rsidRPr="00480484">
        <w:rPr>
          <w:u w:val="single"/>
        </w:rPr>
        <w:t>I</w:t>
      </w:r>
      <w:r w:rsidR="003B2C5A" w:rsidRPr="00480484">
        <w:rPr>
          <w:u w:val="single"/>
        </w:rPr>
        <w:t>ndependent</w:t>
      </w:r>
      <w:r w:rsidR="00845070" w:rsidRPr="00480484">
        <w:rPr>
          <w:u w:val="single"/>
        </w:rPr>
        <w:t xml:space="preserve"> T</w:t>
      </w:r>
      <w:r w:rsidR="003B2C5A" w:rsidRPr="00480484">
        <w:rPr>
          <w:u w:val="single"/>
        </w:rPr>
        <w:t xml:space="preserve">hird </w:t>
      </w:r>
      <w:r w:rsidR="00845070" w:rsidRPr="00480484">
        <w:rPr>
          <w:u w:val="single"/>
        </w:rPr>
        <w:t>P</w:t>
      </w:r>
      <w:r w:rsidR="003B2C5A" w:rsidRPr="00480484">
        <w:rPr>
          <w:u w:val="single"/>
        </w:rPr>
        <w:t>arty</w:t>
      </w:r>
      <w:r w:rsidR="003B2C5A" w:rsidRPr="00480484">
        <w:t xml:space="preserve"> – </w:t>
      </w:r>
      <w:r w:rsidR="007C5720" w:rsidRPr="00E502D7">
        <w:t>This is where the manufacturer conducts tests and maintains listings (</w:t>
      </w:r>
      <w:r w:rsidR="00E502D7">
        <w:t>including</w:t>
      </w:r>
      <w:r w:rsidR="007C5720" w:rsidRPr="00E502D7">
        <w:t xml:space="preserve"> an on-going inspection program) with an </w:t>
      </w:r>
      <w:r w:rsidR="0053465F" w:rsidRPr="00E502D7">
        <w:t xml:space="preserve">accredited </w:t>
      </w:r>
      <w:r w:rsidR="007C5720" w:rsidRPr="00E502D7">
        <w:t>independent third</w:t>
      </w:r>
      <w:r w:rsidR="00E502D7">
        <w:t>-</w:t>
      </w:r>
      <w:r w:rsidR="007C5720" w:rsidRPr="00E502D7">
        <w:t>party agency.</w:t>
      </w:r>
      <w:r w:rsidR="006565E6">
        <w:t xml:space="preserve"> </w:t>
      </w:r>
      <w:r w:rsidR="00176915" w:rsidRPr="00E502D7">
        <w:t>T</w:t>
      </w:r>
      <w:r w:rsidR="00860A5F" w:rsidRPr="00480484">
        <w:t xml:space="preserve">he listing </w:t>
      </w:r>
      <w:r w:rsidR="009E6B67" w:rsidRPr="00480484">
        <w:t xml:space="preserve">does not </w:t>
      </w:r>
      <w:r w:rsidR="00176915" w:rsidRPr="00E502D7">
        <w:t>include</w:t>
      </w:r>
      <w:r w:rsidR="00860A5F" w:rsidRPr="00480484">
        <w:t xml:space="preserve"> any statements regarding</w:t>
      </w:r>
      <w:r w:rsidR="009E6B67" w:rsidRPr="00480484">
        <w:t xml:space="preserve"> compliance with the codes.</w:t>
      </w:r>
      <w:r w:rsidR="006565E6">
        <w:t xml:space="preserve"> </w:t>
      </w:r>
      <w:r w:rsidR="009E6B67" w:rsidRPr="00480484">
        <w:t xml:space="preserve">It is the </w:t>
      </w:r>
      <w:r w:rsidR="00176915" w:rsidRPr="00E502D7">
        <w:t xml:space="preserve">responsibility of the </w:t>
      </w:r>
      <w:r w:rsidR="009E6B67" w:rsidRPr="00480484">
        <w:t>AHJ to connect the listing</w:t>
      </w:r>
      <w:r w:rsidR="00176915" w:rsidRPr="00E502D7">
        <w:t>s</w:t>
      </w:r>
      <w:r w:rsidR="009E6B67" w:rsidRPr="00480484">
        <w:t xml:space="preserve"> with the </w:t>
      </w:r>
      <w:r w:rsidR="00860A5F" w:rsidRPr="00480484">
        <w:t xml:space="preserve">applicable </w:t>
      </w:r>
      <w:r w:rsidR="009E6B67" w:rsidRPr="00480484">
        <w:t>code requirement</w:t>
      </w:r>
      <w:r w:rsidR="00860A5F" w:rsidRPr="00480484">
        <w:t>s</w:t>
      </w:r>
      <w:r w:rsidR="001B2A96" w:rsidRPr="00480484">
        <w:t xml:space="preserve"> during the review and approval process</w:t>
      </w:r>
      <w:r w:rsidR="009E6B67" w:rsidRPr="00480484">
        <w:t>.</w:t>
      </w:r>
      <w:r w:rsidR="006565E6">
        <w:t xml:space="preserve"> </w:t>
      </w:r>
      <w:ins w:id="3" w:author="Mike Ennis" w:date="2023-06-29T10:27:00Z">
        <w:r w:rsidR="0056298D">
          <w:t xml:space="preserve">Section 1505 of the IBC </w:t>
        </w:r>
      </w:ins>
      <w:ins w:id="4" w:author="Mike Ennis" w:date="2023-06-29T10:29:00Z">
        <w:r w:rsidR="0056298D">
          <w:t>states</w:t>
        </w:r>
      </w:ins>
      <w:ins w:id="5" w:author="Mike Ennis" w:date="2023-06-29T10:27:00Z">
        <w:r w:rsidR="0056298D">
          <w:t xml:space="preserve"> that </w:t>
        </w:r>
      </w:ins>
      <w:ins w:id="6" w:author="Mike Ennis" w:date="2023-06-29T10:28:00Z">
        <w:r w:rsidR="0056298D">
          <w:t>r</w:t>
        </w:r>
        <w:r w:rsidR="0056298D" w:rsidRPr="0056298D">
          <w:t xml:space="preserve">oof assemblies shall be divided into the classes defined in this section. </w:t>
        </w:r>
      </w:ins>
      <w:ins w:id="7" w:author="Mike Ennis" w:date="2023-06-29T10:29:00Z">
        <w:r w:rsidR="0056298D">
          <w:t>This Section also states t</w:t>
        </w:r>
      </w:ins>
      <w:ins w:id="8" w:author="Mike Ennis" w:date="2023-06-29T10:30:00Z">
        <w:r w:rsidR="0056298D">
          <w:t xml:space="preserve">hat </w:t>
        </w:r>
      </w:ins>
      <w:ins w:id="9" w:author="Mike Ennis" w:date="2023-06-29T10:29:00Z">
        <w:r w:rsidR="0056298D" w:rsidRPr="0056298D">
          <w:t xml:space="preserve">roof assemblies and roof coverings </w:t>
        </w:r>
      </w:ins>
      <w:ins w:id="10" w:author="Mike Ennis" w:date="2023-06-29T10:31:00Z">
        <w:r w:rsidR="0056298D">
          <w:t xml:space="preserve">are </w:t>
        </w:r>
      </w:ins>
      <w:ins w:id="11" w:author="Mike Ennis" w:date="2023-06-29T10:29:00Z">
        <w:r w:rsidR="0056298D" w:rsidRPr="0056298D">
          <w:t>required to be listed</w:t>
        </w:r>
      </w:ins>
      <w:ins w:id="12" w:author="Mike Ennis" w:date="2023-06-29T10:31:00Z">
        <w:r w:rsidR="0056298D">
          <w:t>.</w:t>
        </w:r>
      </w:ins>
      <w:ins w:id="13" w:author="Mike Ennis" w:date="2023-06-29T10:29:00Z">
        <w:r w:rsidR="0056298D" w:rsidRPr="0056298D">
          <w:t xml:space="preserve"> </w:t>
        </w:r>
      </w:ins>
      <w:r w:rsidR="00D135D0" w:rsidRPr="00480484">
        <w:t>SPRI is currently working to establish a publically available listing website to assist with verification of compliance with Chapter 15 of the IBC</w:t>
      </w:r>
      <w:r w:rsidR="00E502D7">
        <w:t xml:space="preserve"> and Chapter 9 of the IRC</w:t>
      </w:r>
      <w:r w:rsidR="00D135D0" w:rsidRPr="00480484">
        <w:t>.</w:t>
      </w:r>
    </w:p>
    <w:p w:rsidR="003B2C5A" w:rsidRPr="00480484" w:rsidRDefault="001221E6" w:rsidP="009F2E46">
      <w:pPr>
        <w:rPr>
          <w:strike/>
        </w:rPr>
      </w:pPr>
      <w:r w:rsidRPr="00480484">
        <w:t>c</w:t>
      </w:r>
      <w:r w:rsidR="003B2C5A" w:rsidRPr="00480484">
        <w:t>.</w:t>
      </w:r>
      <w:r w:rsidR="003B2C5A" w:rsidRPr="00480484">
        <w:tab/>
      </w:r>
      <w:r w:rsidR="003B2C5A" w:rsidRPr="00480484">
        <w:rPr>
          <w:u w:val="single"/>
        </w:rPr>
        <w:t xml:space="preserve">Code </w:t>
      </w:r>
      <w:r w:rsidR="00845070" w:rsidRPr="00480484">
        <w:rPr>
          <w:u w:val="single"/>
        </w:rPr>
        <w:t>E</w:t>
      </w:r>
      <w:r w:rsidR="003B2C5A" w:rsidRPr="00480484">
        <w:rPr>
          <w:u w:val="single"/>
        </w:rPr>
        <w:t xml:space="preserve">valuation and </w:t>
      </w:r>
      <w:r w:rsidR="00845070" w:rsidRPr="00480484">
        <w:rPr>
          <w:u w:val="single"/>
        </w:rPr>
        <w:t>C</w:t>
      </w:r>
      <w:r w:rsidR="003B2C5A" w:rsidRPr="00480484">
        <w:rPr>
          <w:u w:val="single"/>
        </w:rPr>
        <w:t xml:space="preserve">ertification by an </w:t>
      </w:r>
      <w:r w:rsidR="00845070" w:rsidRPr="00480484">
        <w:rPr>
          <w:u w:val="single"/>
        </w:rPr>
        <w:t>I</w:t>
      </w:r>
      <w:r w:rsidR="003B2C5A" w:rsidRPr="00480484">
        <w:rPr>
          <w:u w:val="single"/>
        </w:rPr>
        <w:t xml:space="preserve">ndependent </w:t>
      </w:r>
      <w:r w:rsidR="00845070" w:rsidRPr="00480484">
        <w:rPr>
          <w:u w:val="single"/>
        </w:rPr>
        <w:t>T</w:t>
      </w:r>
      <w:r w:rsidR="003B2C5A" w:rsidRPr="00480484">
        <w:rPr>
          <w:u w:val="single"/>
        </w:rPr>
        <w:t xml:space="preserve">hird </w:t>
      </w:r>
      <w:r w:rsidR="00845070" w:rsidRPr="00480484">
        <w:rPr>
          <w:u w:val="single"/>
        </w:rPr>
        <w:t>P</w:t>
      </w:r>
      <w:r w:rsidR="003B2C5A" w:rsidRPr="00480484">
        <w:rPr>
          <w:u w:val="single"/>
        </w:rPr>
        <w:t>arty</w:t>
      </w:r>
      <w:r w:rsidR="0033677E" w:rsidRPr="00480484">
        <w:t xml:space="preserve"> –</w:t>
      </w:r>
      <w:r w:rsidR="009D6842" w:rsidRPr="00480484">
        <w:t xml:space="preserve"> </w:t>
      </w:r>
      <w:r w:rsidR="00E502D7">
        <w:t xml:space="preserve">The term </w:t>
      </w:r>
      <w:r w:rsidR="00176915" w:rsidRPr="00E502D7">
        <w:rPr>
          <w:i/>
        </w:rPr>
        <w:t>C</w:t>
      </w:r>
      <w:r w:rsidR="009D6842" w:rsidRPr="00E502D7">
        <w:rPr>
          <w:i/>
        </w:rPr>
        <w:t xml:space="preserve">ode </w:t>
      </w:r>
      <w:r w:rsidR="00E502D7" w:rsidRPr="00E502D7">
        <w:rPr>
          <w:i/>
        </w:rPr>
        <w:t>E</w:t>
      </w:r>
      <w:r w:rsidR="009D6842" w:rsidRPr="00E502D7">
        <w:rPr>
          <w:i/>
        </w:rPr>
        <w:t>valuation</w:t>
      </w:r>
      <w:r w:rsidR="009D6842" w:rsidRPr="00480484">
        <w:t xml:space="preserve"> is generally used synonymously with the term</w:t>
      </w:r>
      <w:r w:rsidR="00602CC3" w:rsidRPr="00480484">
        <w:t>s</w:t>
      </w:r>
      <w:r w:rsidR="009D6842" w:rsidRPr="00480484">
        <w:t xml:space="preserve"> </w:t>
      </w:r>
      <w:r w:rsidR="004A0988" w:rsidRPr="00E502D7">
        <w:rPr>
          <w:i/>
        </w:rPr>
        <w:t>Evaluation</w:t>
      </w:r>
      <w:r w:rsidR="009D6842" w:rsidRPr="00480484">
        <w:rPr>
          <w:i/>
        </w:rPr>
        <w:t xml:space="preserve"> Report</w:t>
      </w:r>
      <w:r w:rsidR="00602CC3" w:rsidRPr="00480484">
        <w:rPr>
          <w:i/>
        </w:rPr>
        <w:t xml:space="preserve"> </w:t>
      </w:r>
      <w:r w:rsidR="00E51BAA" w:rsidRPr="00480484">
        <w:rPr>
          <w:i/>
        </w:rPr>
        <w:t>or</w:t>
      </w:r>
      <w:r w:rsidR="00602CC3" w:rsidRPr="00480484">
        <w:rPr>
          <w:i/>
        </w:rPr>
        <w:t xml:space="preserve"> Research Report</w:t>
      </w:r>
      <w:r w:rsidR="004A0988" w:rsidRPr="00E502D7">
        <w:t>.</w:t>
      </w:r>
      <w:r w:rsidR="009D6842" w:rsidRPr="00480484">
        <w:t xml:space="preserve"> </w:t>
      </w:r>
      <w:r w:rsidR="004A0988" w:rsidRPr="00E502D7">
        <w:t xml:space="preserve">These reports are used by manufacturers to provide </w:t>
      </w:r>
      <w:r w:rsidR="002A3B7F" w:rsidRPr="00E502D7">
        <w:t xml:space="preserve">comprehensive </w:t>
      </w:r>
      <w:r w:rsidR="004A0988" w:rsidRPr="00E502D7">
        <w:t xml:space="preserve">information on products that </w:t>
      </w:r>
      <w:r w:rsidR="00602CC3" w:rsidRPr="00E502D7">
        <w:t>may be</w:t>
      </w:r>
      <w:r w:rsidR="004A0988" w:rsidRPr="00E502D7">
        <w:t xml:space="preserve"> recognized in the code</w:t>
      </w:r>
      <w:r w:rsidR="00602CC3" w:rsidRPr="00E502D7">
        <w:t xml:space="preserve"> or are alternatives to the code</w:t>
      </w:r>
      <w:r w:rsidR="004A0988" w:rsidRPr="00E502D7">
        <w:t>.</w:t>
      </w:r>
      <w:r w:rsidR="006565E6">
        <w:t xml:space="preserve"> </w:t>
      </w:r>
      <w:r w:rsidR="004A0988" w:rsidRPr="00E502D7">
        <w:t xml:space="preserve">The </w:t>
      </w:r>
      <w:r w:rsidR="00E51BAA" w:rsidRPr="00E502D7">
        <w:t>research</w:t>
      </w:r>
      <w:r w:rsidR="004A0988" w:rsidRPr="00E502D7">
        <w:t xml:space="preserve"> report </w:t>
      </w:r>
      <w:r w:rsidR="00050C73" w:rsidRPr="00E502D7">
        <w:t>will</w:t>
      </w:r>
      <w:r w:rsidR="004A0988" w:rsidRPr="00E502D7">
        <w:t xml:space="preserve"> address </w:t>
      </w:r>
      <w:r w:rsidR="009425DA" w:rsidRPr="00E502D7">
        <w:t>any or all</w:t>
      </w:r>
      <w:r w:rsidR="004A0988" w:rsidRPr="00E502D7">
        <w:t xml:space="preserve"> of the applicable code requirements, identify the testing and analysis that has been conducted to address the requirements and offer a finding that the product complies with the code</w:t>
      </w:r>
      <w:r w:rsidR="001B2A96" w:rsidRPr="00E502D7">
        <w:t>.</w:t>
      </w:r>
      <w:r w:rsidR="006565E6">
        <w:t xml:space="preserve"> </w:t>
      </w:r>
      <w:r w:rsidR="001B2A96" w:rsidRPr="00E502D7">
        <w:t xml:space="preserve">Review and approval by the AHJ is much simpler with </w:t>
      </w:r>
      <w:r w:rsidR="00166C15">
        <w:t>Research</w:t>
      </w:r>
      <w:r w:rsidR="001B2A96" w:rsidRPr="00E502D7">
        <w:t xml:space="preserve"> Reports.</w:t>
      </w:r>
    </w:p>
    <w:p w:rsidR="00860A5F" w:rsidRPr="00E502D7" w:rsidRDefault="002A3B7F">
      <w:pPr>
        <w:rPr>
          <w:b/>
        </w:rPr>
      </w:pPr>
      <w:r w:rsidRPr="00480484">
        <w:rPr>
          <w:b/>
        </w:rPr>
        <w:t>3</w:t>
      </w:r>
      <w:r w:rsidR="00860A5F" w:rsidRPr="00480484">
        <w:rPr>
          <w:b/>
        </w:rPr>
        <w:t>.</w:t>
      </w:r>
      <w:r w:rsidR="00860A5F" w:rsidRPr="00480484">
        <w:rPr>
          <w:b/>
        </w:rPr>
        <w:tab/>
      </w:r>
      <w:r w:rsidRPr="00E502D7">
        <w:rPr>
          <w:b/>
        </w:rPr>
        <w:t xml:space="preserve">How can new or innovative roofing products or assemblies show compliance with </w:t>
      </w:r>
      <w:r w:rsidR="00845070" w:rsidRPr="00E502D7">
        <w:rPr>
          <w:b/>
        </w:rPr>
        <w:t>the building code?</w:t>
      </w:r>
    </w:p>
    <w:p w:rsidR="00860A5F" w:rsidRPr="00E502D7" w:rsidRDefault="00D757D0" w:rsidP="00A21123">
      <w:pPr>
        <w:autoSpaceDE w:val="0"/>
        <w:autoSpaceDN w:val="0"/>
        <w:adjustRightInd w:val="0"/>
        <w:spacing w:after="0"/>
        <w:rPr>
          <w:rFonts w:cstheme="minorHAnsi"/>
        </w:rPr>
      </w:pPr>
      <w:r w:rsidRPr="00480484">
        <w:t>Alternative materials and methods of construction are regulated by Section 104.11 of the IBC and IRC</w:t>
      </w:r>
      <w:r w:rsidR="00531B8E" w:rsidRPr="00E502D7">
        <w:t>.</w:t>
      </w:r>
      <w:r w:rsidR="006565E6">
        <w:t xml:space="preserve"> </w:t>
      </w:r>
      <w:r w:rsidR="00531B8E" w:rsidRPr="00E502D7">
        <w:t>This section states that the code is not intended to prevent the use of any material or method of construction not specifically described in the code.</w:t>
      </w:r>
      <w:r w:rsidR="006565E6">
        <w:t xml:space="preserve"> </w:t>
      </w:r>
      <w:r w:rsidR="00531B8E" w:rsidRPr="00E502D7">
        <w:t>However, the material or method of construction must comply with the intent of the code</w:t>
      </w:r>
      <w:r w:rsidR="00D135D0" w:rsidRPr="00E502D7">
        <w:t xml:space="preserve">, </w:t>
      </w:r>
      <w:r w:rsidR="00166C15">
        <w:t xml:space="preserve">and </w:t>
      </w:r>
      <w:r w:rsidR="00D135D0" w:rsidRPr="00E502D7">
        <w:t>be shown to be equivalent to that described in the code</w:t>
      </w:r>
      <w:r w:rsidR="00531B8E" w:rsidRPr="00E502D7">
        <w:t xml:space="preserve"> </w:t>
      </w:r>
      <w:r w:rsidR="00602CC3" w:rsidRPr="00E502D7">
        <w:t xml:space="preserve">as to quality, strength, effectiveness, fire resistance, durability and safety. </w:t>
      </w:r>
      <w:r w:rsidR="002C3D7E" w:rsidRPr="00480484">
        <w:rPr>
          <w:rFonts w:cstheme="minorHAnsi"/>
        </w:rPr>
        <w:t>A</w:t>
      </w:r>
      <w:r w:rsidR="00855990" w:rsidRPr="00480484">
        <w:rPr>
          <w:rFonts w:cstheme="minorHAnsi"/>
        </w:rPr>
        <w:t>n accepted</w:t>
      </w:r>
      <w:r w:rsidR="00A21123" w:rsidRPr="00480484">
        <w:rPr>
          <w:rFonts w:cstheme="minorHAnsi"/>
        </w:rPr>
        <w:t xml:space="preserve"> method in the US </w:t>
      </w:r>
      <w:r w:rsidR="00D135D0" w:rsidRPr="00E502D7">
        <w:rPr>
          <w:rFonts w:cstheme="minorHAnsi"/>
        </w:rPr>
        <w:t xml:space="preserve">to establish this equivalency </w:t>
      </w:r>
      <w:r w:rsidR="00A21123" w:rsidRPr="00480484">
        <w:rPr>
          <w:rFonts w:cstheme="minorHAnsi"/>
        </w:rPr>
        <w:t>is to work with ICC Evaluation Service to develop a</w:t>
      </w:r>
      <w:r w:rsidR="00855990" w:rsidRPr="00480484">
        <w:rPr>
          <w:rFonts w:cstheme="minorHAnsi"/>
        </w:rPr>
        <w:t xml:space="preserve"> </w:t>
      </w:r>
      <w:r w:rsidR="00A21123" w:rsidRPr="00480484">
        <w:rPr>
          <w:rFonts w:cstheme="minorHAnsi"/>
        </w:rPr>
        <w:t>n</w:t>
      </w:r>
      <w:r w:rsidR="00855990" w:rsidRPr="00480484">
        <w:rPr>
          <w:rFonts w:cstheme="minorHAnsi"/>
        </w:rPr>
        <w:t>ormative standard, called</w:t>
      </w:r>
      <w:r w:rsidR="00A21123" w:rsidRPr="00480484">
        <w:rPr>
          <w:rFonts w:cstheme="minorHAnsi"/>
        </w:rPr>
        <w:t xml:space="preserve"> </w:t>
      </w:r>
      <w:r w:rsidR="002C3D7E" w:rsidRPr="00480484">
        <w:rPr>
          <w:rFonts w:cstheme="minorHAnsi"/>
        </w:rPr>
        <w:t xml:space="preserve">an </w:t>
      </w:r>
      <w:r w:rsidR="00A21123" w:rsidRPr="00480484">
        <w:rPr>
          <w:rFonts w:cstheme="minorHAnsi"/>
        </w:rPr>
        <w:t>Acceptance Criteria.</w:t>
      </w:r>
      <w:r w:rsidR="006565E6">
        <w:rPr>
          <w:rFonts w:cstheme="minorHAnsi"/>
        </w:rPr>
        <w:t xml:space="preserve"> </w:t>
      </w:r>
      <w:r w:rsidR="00A21123" w:rsidRPr="00480484">
        <w:rPr>
          <w:rFonts w:cstheme="minorHAnsi"/>
        </w:rPr>
        <w:t>The Acceptance Criteria describe</w:t>
      </w:r>
      <w:r w:rsidR="005510F6">
        <w:rPr>
          <w:rFonts w:cstheme="minorHAnsi"/>
        </w:rPr>
        <w:t>s</w:t>
      </w:r>
      <w:r w:rsidR="00A21123" w:rsidRPr="00480484">
        <w:rPr>
          <w:rFonts w:cstheme="minorHAnsi"/>
        </w:rPr>
        <w:t xml:space="preserve"> the means to evaluate the product or method of construction for code compliance. Once </w:t>
      </w:r>
      <w:r w:rsidR="00166C15">
        <w:rPr>
          <w:rFonts w:cstheme="minorHAnsi"/>
        </w:rPr>
        <w:t>available</w:t>
      </w:r>
      <w:r w:rsidR="00A21123" w:rsidRPr="00480484">
        <w:rPr>
          <w:rFonts w:cstheme="minorHAnsi"/>
        </w:rPr>
        <w:t>,</w:t>
      </w:r>
      <w:r w:rsidR="0053465F" w:rsidRPr="00480484">
        <w:rPr>
          <w:rFonts w:cstheme="minorHAnsi"/>
        </w:rPr>
        <w:t xml:space="preserve"> </w:t>
      </w:r>
      <w:r w:rsidR="00E51BAA" w:rsidRPr="00E502D7">
        <w:rPr>
          <w:rFonts w:cstheme="minorHAnsi"/>
        </w:rPr>
        <w:t>m</w:t>
      </w:r>
      <w:r w:rsidR="009425DA" w:rsidRPr="00E502D7">
        <w:rPr>
          <w:rFonts w:cstheme="minorHAnsi"/>
        </w:rPr>
        <w:t xml:space="preserve">anufacturers </w:t>
      </w:r>
      <w:r w:rsidR="009425DA" w:rsidRPr="00E502D7">
        <w:t xml:space="preserve">may then seek the services of a code evaluation agency to evaluate their product or method of construction and to publish their findings in a </w:t>
      </w:r>
      <w:r w:rsidR="00161F2F" w:rsidRPr="00E502D7">
        <w:t>R</w:t>
      </w:r>
      <w:r w:rsidR="009425DA" w:rsidRPr="00E502D7">
        <w:t xml:space="preserve">esearch </w:t>
      </w:r>
      <w:r w:rsidR="00161F2F" w:rsidRPr="00E502D7">
        <w:t>R</w:t>
      </w:r>
      <w:r w:rsidR="009425DA" w:rsidRPr="00E502D7">
        <w:t>eport.</w:t>
      </w:r>
      <w:r w:rsidR="0053465F" w:rsidRPr="00E502D7">
        <w:t xml:space="preserve"> Alternatives must be approved by the AHJ.</w:t>
      </w:r>
      <w:r w:rsidR="006565E6">
        <w:rPr>
          <w:rFonts w:cstheme="minorHAnsi"/>
        </w:rPr>
        <w:t xml:space="preserve"> </w:t>
      </w:r>
    </w:p>
    <w:p w:rsidR="00D757D0" w:rsidRPr="00480484" w:rsidRDefault="00D757D0" w:rsidP="00D757D0">
      <w:pPr>
        <w:autoSpaceDE w:val="0"/>
        <w:autoSpaceDN w:val="0"/>
        <w:adjustRightInd w:val="0"/>
        <w:spacing w:after="0" w:line="240" w:lineRule="auto"/>
        <w:rPr>
          <w:rFonts w:cstheme="minorHAnsi"/>
        </w:rPr>
      </w:pPr>
    </w:p>
    <w:p w:rsidR="009425DA" w:rsidRPr="00E502D7" w:rsidRDefault="009425DA">
      <w:pPr>
        <w:rPr>
          <w:b/>
        </w:rPr>
      </w:pPr>
      <w:r w:rsidRPr="00E502D7">
        <w:rPr>
          <w:b/>
        </w:rPr>
        <w:t>4.</w:t>
      </w:r>
      <w:r w:rsidRPr="00E502D7">
        <w:rPr>
          <w:b/>
        </w:rPr>
        <w:tab/>
        <w:t>Are Research Reports mandatory?</w:t>
      </w:r>
    </w:p>
    <w:p w:rsidR="00131F4D" w:rsidRPr="00480484" w:rsidRDefault="009425DA" w:rsidP="00EC4B2F">
      <w:r w:rsidRPr="00E502D7">
        <w:t>No, the</w:t>
      </w:r>
      <w:r w:rsidR="006F7E67" w:rsidRPr="00480484">
        <w:t xml:space="preserve"> AHJ </w:t>
      </w:r>
      <w:r w:rsidRPr="00E502D7">
        <w:t xml:space="preserve">should not </w:t>
      </w:r>
      <w:r w:rsidR="006F7E67" w:rsidRPr="00480484">
        <w:t>insist on a</w:t>
      </w:r>
      <w:r w:rsidRPr="00E502D7">
        <w:t xml:space="preserve"> </w:t>
      </w:r>
      <w:r w:rsidR="006F7E67" w:rsidRPr="00480484">
        <w:t>research report for a membrane roofing system if the manufacturer has data available for the AHJ</w:t>
      </w:r>
      <w:r w:rsidR="006B3C1B" w:rsidRPr="00480484">
        <w:t xml:space="preserve"> to</w:t>
      </w:r>
      <w:r w:rsidR="006F7E67" w:rsidRPr="00480484">
        <w:t xml:space="preserve"> review. </w:t>
      </w:r>
      <w:r w:rsidR="00906591" w:rsidRPr="00E502D7">
        <w:t xml:space="preserve">Submitting the appropriate data to show compliance with the various aspects of the building code is absolutely acceptable. </w:t>
      </w:r>
      <w:r w:rsidR="00E115AF">
        <w:t xml:space="preserve">The building codes require research reports from approved sources </w:t>
      </w:r>
      <w:r w:rsidR="00AD5B7F">
        <w:t xml:space="preserve">where </w:t>
      </w:r>
      <w:r w:rsidR="00E115AF">
        <w:t xml:space="preserve">data </w:t>
      </w:r>
      <w:r w:rsidR="00AD5B7F">
        <w:t xml:space="preserve">is </w:t>
      </w:r>
      <w:r w:rsidR="00E115AF">
        <w:t xml:space="preserve">necessary to assist in the approval of materials or assemblies </w:t>
      </w:r>
      <w:r w:rsidR="004049E1">
        <w:t xml:space="preserve">that are </w:t>
      </w:r>
      <w:r w:rsidR="00E115AF">
        <w:t xml:space="preserve">not </w:t>
      </w:r>
      <w:r w:rsidR="00906591">
        <w:t>specifically provided for in the code.</w:t>
      </w:r>
      <w:r w:rsidR="00E115AF">
        <w:rPr>
          <w:rFonts w:ascii="Calibri" w:hAnsi="Calibri" w:cs="Calibri"/>
          <w:color w:val="595959" w:themeColor="text1" w:themeTint="A6"/>
          <w:sz w:val="20"/>
          <w:szCs w:val="20"/>
        </w:rPr>
        <w:t xml:space="preserve"> </w:t>
      </w:r>
    </w:p>
    <w:p w:rsidR="00131F4D" w:rsidRPr="004049E1" w:rsidRDefault="00131F4D" w:rsidP="00131F4D">
      <w:pPr>
        <w:rPr>
          <w:b/>
        </w:rPr>
      </w:pPr>
      <w:r w:rsidRPr="004049E1">
        <w:rPr>
          <w:b/>
        </w:rPr>
        <w:t>Conclusion:</w:t>
      </w:r>
    </w:p>
    <w:p w:rsidR="00790427" w:rsidRPr="00480484" w:rsidRDefault="00131F4D" w:rsidP="00131F4D">
      <w:r w:rsidRPr="00480484">
        <w:lastRenderedPageBreak/>
        <w:t>The Authority Having Jurisdiction has the responsibility to approve the use of products and methods of construction</w:t>
      </w:r>
      <w:r w:rsidR="00166C15" w:rsidRPr="00166C15">
        <w:t xml:space="preserve"> in his or her jurisdiction</w:t>
      </w:r>
      <w:r w:rsidR="00166C15">
        <w:t xml:space="preserve">, based on satisfactory evidence of compliance </w:t>
      </w:r>
      <w:r w:rsidRPr="00480484">
        <w:t xml:space="preserve">with the requirements of the building codes </w:t>
      </w:r>
      <w:r w:rsidR="00166C15">
        <w:t xml:space="preserve">being </w:t>
      </w:r>
      <w:r w:rsidRPr="00480484">
        <w:t>enforced.</w:t>
      </w:r>
      <w:r w:rsidR="006565E6">
        <w:t xml:space="preserve"> </w:t>
      </w:r>
      <w:r w:rsidR="00F24698" w:rsidRPr="00480484">
        <w:t>I</w:t>
      </w:r>
      <w:r w:rsidRPr="00480484">
        <w:t xml:space="preserve">nformation provided to the AHJ </w:t>
      </w:r>
      <w:r w:rsidR="00F24698" w:rsidRPr="00480484">
        <w:t xml:space="preserve">to demonstrate compliance </w:t>
      </w:r>
      <w:r w:rsidRPr="00480484">
        <w:t>can take several forms, as described in this paper.</w:t>
      </w:r>
      <w:r w:rsidR="006565E6">
        <w:t xml:space="preserve"> </w:t>
      </w:r>
      <w:r w:rsidR="004049E1" w:rsidRPr="00480484">
        <w:t>Manufacturers of code-specified products, such as membrane roofing, can provide evidence of code compliance directly to the AHJ through a combination of test</w:t>
      </w:r>
      <w:r w:rsidR="004049E1">
        <w:t xml:space="preserve"> reports</w:t>
      </w:r>
      <w:r w:rsidR="004049E1" w:rsidRPr="00480484">
        <w:t xml:space="preserve"> and certification or through a research report that speaks directly to the multiple requirements of the code. </w:t>
      </w:r>
      <w:r w:rsidR="004049E1">
        <w:t>F</w:t>
      </w:r>
      <w:r w:rsidR="004049E1" w:rsidRPr="00480484">
        <w:t>or alternative materials and methods of construction</w:t>
      </w:r>
      <w:r w:rsidR="004049E1">
        <w:t>, an accepted practice is to establish r</w:t>
      </w:r>
      <w:r w:rsidR="00F24698" w:rsidRPr="00480484">
        <w:t>equirements</w:t>
      </w:r>
      <w:r w:rsidR="004049E1">
        <w:t xml:space="preserve"> in </w:t>
      </w:r>
      <w:r w:rsidRPr="00480484">
        <w:t xml:space="preserve">an Acceptance Criteria, </w:t>
      </w:r>
      <w:r w:rsidR="004049E1">
        <w:t xml:space="preserve">which provides the guidance for </w:t>
      </w:r>
      <w:r w:rsidRPr="00480484">
        <w:t>code evaluation agenc</w:t>
      </w:r>
      <w:r w:rsidR="004049E1">
        <w:t>ies</w:t>
      </w:r>
      <w:r w:rsidRPr="00480484">
        <w:t xml:space="preserve"> </w:t>
      </w:r>
      <w:r w:rsidR="004049E1">
        <w:t>to conduct a code evaluation and publish their findings</w:t>
      </w:r>
      <w:r w:rsidR="00790427" w:rsidRPr="00480484">
        <w:t xml:space="preserve"> in a </w:t>
      </w:r>
      <w:r w:rsidR="00DF0709" w:rsidRPr="00480484">
        <w:t>r</w:t>
      </w:r>
      <w:r w:rsidRPr="00480484">
        <w:t xml:space="preserve">esearch </w:t>
      </w:r>
      <w:r w:rsidR="00DF0709" w:rsidRPr="00480484">
        <w:t>r</w:t>
      </w:r>
      <w:r w:rsidRPr="00480484">
        <w:t>eport.</w:t>
      </w:r>
      <w:r w:rsidR="006565E6">
        <w:t xml:space="preserve"> </w:t>
      </w:r>
    </w:p>
    <w:p w:rsidR="00254DD5" w:rsidRDefault="00131F4D">
      <w:r w:rsidRPr="00480484">
        <w:t xml:space="preserve">AHJs and manufacturers </w:t>
      </w:r>
      <w:r w:rsidR="00790427" w:rsidRPr="00480484">
        <w:t>rely on</w:t>
      </w:r>
      <w:r w:rsidRPr="00480484">
        <w:t xml:space="preserve"> the services of laboratories, certification agencies and code evaluation agencies </w:t>
      </w:r>
      <w:r w:rsidR="00790427" w:rsidRPr="00480484">
        <w:t>that</w:t>
      </w:r>
      <w:r w:rsidRPr="00480484">
        <w:t xml:space="preserve"> </w:t>
      </w:r>
      <w:r w:rsidR="004049E1">
        <w:t>are</w:t>
      </w:r>
      <w:r w:rsidRPr="00480484">
        <w:t xml:space="preserve"> accredited under international standard</w:t>
      </w:r>
      <w:r w:rsidR="00790427" w:rsidRPr="00480484">
        <w:t>s</w:t>
      </w:r>
      <w:r w:rsidR="00906591">
        <w:t>.</w:t>
      </w:r>
      <w:r w:rsidR="006565E6">
        <w:t xml:space="preserve"> </w:t>
      </w:r>
      <w:r w:rsidR="00906591">
        <w:t xml:space="preserve">Accreditation </w:t>
      </w:r>
      <w:r w:rsidR="00166C15">
        <w:t>provid</w:t>
      </w:r>
      <w:r w:rsidR="00906591">
        <w:t>es</w:t>
      </w:r>
      <w:r w:rsidR="00166C15">
        <w:t xml:space="preserve"> assurance</w:t>
      </w:r>
      <w:r w:rsidRPr="00480484">
        <w:t xml:space="preserve"> </w:t>
      </w:r>
      <w:r w:rsidR="00790427" w:rsidRPr="00480484">
        <w:t xml:space="preserve">that the agencies operate at </w:t>
      </w:r>
      <w:r w:rsidR="004049E1">
        <w:t>the</w:t>
      </w:r>
      <w:r w:rsidRPr="00480484">
        <w:t xml:space="preserve"> minimum level of competence and independence</w:t>
      </w:r>
      <w:r w:rsidR="004049E1">
        <w:t xml:space="preserve"> required by the standards</w:t>
      </w:r>
      <w:r w:rsidRPr="00480484">
        <w:t>.</w:t>
      </w:r>
      <w:r w:rsidR="006565E6">
        <w:t xml:space="preserve"> </w:t>
      </w:r>
      <w:r w:rsidR="00EC4B2F" w:rsidRPr="00480484">
        <w:t>Refer to the Appendix for supplemental information on requirements for testing, cert</w:t>
      </w:r>
      <w:r w:rsidR="00EC4B2F" w:rsidRPr="00E502D7">
        <w:t>ification and code evaluation agencies.</w:t>
      </w:r>
    </w:p>
    <w:p w:rsidR="00FF6413" w:rsidRDefault="00FF6413"/>
    <w:p w:rsidR="006565E6" w:rsidRDefault="006565E6">
      <w:pPr>
        <w:rPr>
          <w:sz w:val="36"/>
          <w:szCs w:val="36"/>
        </w:rPr>
      </w:pPr>
      <w:r>
        <w:rPr>
          <w:sz w:val="36"/>
          <w:szCs w:val="36"/>
        </w:rPr>
        <w:br w:type="page"/>
      </w:r>
    </w:p>
    <w:p w:rsidR="00DA438B" w:rsidRPr="00FF6413" w:rsidRDefault="00FF6413" w:rsidP="00FF6413">
      <w:pPr>
        <w:jc w:val="center"/>
        <w:rPr>
          <w:sz w:val="36"/>
          <w:szCs w:val="36"/>
        </w:rPr>
      </w:pPr>
      <w:r w:rsidRPr="00FF6413">
        <w:rPr>
          <w:sz w:val="36"/>
          <w:szCs w:val="36"/>
        </w:rPr>
        <w:lastRenderedPageBreak/>
        <w:t>Appendix</w:t>
      </w:r>
    </w:p>
    <w:p w:rsidR="00FF6413" w:rsidRPr="00FF6413" w:rsidRDefault="00FF6413" w:rsidP="00FF6413">
      <w:pPr>
        <w:jc w:val="center"/>
        <w:rPr>
          <w:sz w:val="28"/>
          <w:szCs w:val="28"/>
        </w:rPr>
      </w:pPr>
      <w:r w:rsidRPr="00FF6413">
        <w:rPr>
          <w:sz w:val="28"/>
          <w:szCs w:val="28"/>
        </w:rPr>
        <w:t>Supplemental Information</w:t>
      </w:r>
    </w:p>
    <w:p w:rsidR="00FF6413" w:rsidRPr="00FF6413" w:rsidRDefault="00167604" w:rsidP="00FF6413">
      <w:pPr>
        <w:jc w:val="center"/>
        <w:rPr>
          <w:sz w:val="24"/>
          <w:szCs w:val="24"/>
        </w:rPr>
      </w:pPr>
      <w:r>
        <w:rPr>
          <w:sz w:val="24"/>
          <w:szCs w:val="24"/>
        </w:rPr>
        <w:t xml:space="preserve">I. </w:t>
      </w:r>
      <w:r w:rsidR="00FF6413" w:rsidRPr="00FF6413">
        <w:rPr>
          <w:sz w:val="24"/>
          <w:szCs w:val="24"/>
        </w:rPr>
        <w:t>Requirements for Testing, Certification and Code Evaluation Agencies</w:t>
      </w:r>
    </w:p>
    <w:p w:rsidR="00FF6413" w:rsidRDefault="00FF6413" w:rsidP="00FF6413">
      <w:r>
        <w:t>a.</w:t>
      </w:r>
      <w:r>
        <w:tab/>
      </w:r>
      <w:r w:rsidR="00435C18" w:rsidRPr="003B2533">
        <w:rPr>
          <w:i/>
        </w:rPr>
        <w:t>Testing agencies</w:t>
      </w:r>
      <w:r w:rsidR="00435C18">
        <w:t xml:space="preserve"> must be acceptable to the AHJ</w:t>
      </w:r>
      <w:r w:rsidR="00166C15">
        <w:t>.</w:t>
      </w:r>
      <w:r w:rsidR="006565E6">
        <w:t xml:space="preserve"> </w:t>
      </w:r>
      <w:r w:rsidR="00166C15">
        <w:t>I</w:t>
      </w:r>
      <w:r w:rsidR="00435C18">
        <w:t>n the U</w:t>
      </w:r>
      <w:r w:rsidR="00166C15">
        <w:t xml:space="preserve">nited </w:t>
      </w:r>
      <w:r w:rsidR="00435C18">
        <w:t>S</w:t>
      </w:r>
      <w:r w:rsidR="00166C15">
        <w:t>tates</w:t>
      </w:r>
      <w:r w:rsidR="00435C18">
        <w:t xml:space="preserve">, most testing laboratories that provide testing services to building products manufacturers are accredited for compliance with ISO/IEC 17025, </w:t>
      </w:r>
      <w:r w:rsidR="00435C18" w:rsidRPr="00435C18">
        <w:rPr>
          <w:i/>
        </w:rPr>
        <w:t>General Requirements for Competence of Testing and Calibration Laboratories</w:t>
      </w:r>
      <w:r w:rsidR="00435C18">
        <w:t>.</w:t>
      </w:r>
      <w:r w:rsidR="006565E6">
        <w:t xml:space="preserve"> </w:t>
      </w:r>
      <w:r w:rsidR="00435C18">
        <w:t>Some jurisdictions enforce their own requirements but</w:t>
      </w:r>
      <w:r w:rsidR="00AD5B7F">
        <w:t xml:space="preserve"> </w:t>
      </w:r>
      <w:r w:rsidR="005510F6">
        <w:t>generally</w:t>
      </w:r>
      <w:r w:rsidR="00435C18">
        <w:t>, most jurisdictions in the US accept testing from ISO 17025 accredited laboratories.</w:t>
      </w:r>
    </w:p>
    <w:p w:rsidR="00435C18" w:rsidRDefault="00FF6413" w:rsidP="00435C18">
      <w:r>
        <w:t>b.</w:t>
      </w:r>
      <w:r>
        <w:tab/>
      </w:r>
      <w:r w:rsidR="00435C18" w:rsidRPr="003B2533">
        <w:rPr>
          <w:i/>
        </w:rPr>
        <w:t>Certification (listing) agencies</w:t>
      </w:r>
      <w:r w:rsidR="00435C18">
        <w:t xml:space="preserve"> must be acceptable to the AHJ</w:t>
      </w:r>
      <w:r w:rsidR="00166C15">
        <w:t>. I</w:t>
      </w:r>
      <w:r w:rsidR="00435C18">
        <w:t xml:space="preserve">n the US, most certification agencies that provide certification and inspection services to building products manufacturers are accredited for compliance with ISO/IEC 17065 </w:t>
      </w:r>
      <w:r w:rsidR="00166C15">
        <w:t>(</w:t>
      </w:r>
      <w:r w:rsidR="00435C18">
        <w:t>or Guide 65</w:t>
      </w:r>
      <w:r w:rsidR="00166C15">
        <w:t>)</w:t>
      </w:r>
      <w:r w:rsidR="00435C18">
        <w:t xml:space="preserve">, </w:t>
      </w:r>
      <w:r w:rsidR="00435C18">
        <w:rPr>
          <w:i/>
        </w:rPr>
        <w:t>Requirements for bodies certifying products, processes and services</w:t>
      </w:r>
      <w:r w:rsidR="00435C18">
        <w:t>.</w:t>
      </w:r>
      <w:r w:rsidR="006565E6">
        <w:t xml:space="preserve"> </w:t>
      </w:r>
      <w:r w:rsidR="00435C18">
        <w:t xml:space="preserve">Some jurisdictions enforce their own requirements but, by and large, most jurisdictions in the US accept certifications from ISO/IEC 17065 or Guide 65 accredited agencies. </w:t>
      </w:r>
    </w:p>
    <w:p w:rsidR="0003347A" w:rsidRDefault="00FF6413" w:rsidP="00FF6413">
      <w:r>
        <w:t xml:space="preserve"> c.</w:t>
      </w:r>
      <w:r>
        <w:tab/>
      </w:r>
      <w:r w:rsidRPr="0003347A">
        <w:rPr>
          <w:i/>
        </w:rPr>
        <w:t>Code evaluation agencies</w:t>
      </w:r>
      <w:r>
        <w:t xml:space="preserve"> are relatively new to the building products certification business</w:t>
      </w:r>
      <w:r w:rsidR="00435C18">
        <w:t xml:space="preserve"> and these</w:t>
      </w:r>
      <w:r>
        <w:t xml:space="preserve"> agencies </w:t>
      </w:r>
      <w:r w:rsidR="00435C18">
        <w:t>are typically accredited under</w:t>
      </w:r>
      <w:r>
        <w:t xml:space="preserve"> ISO/IEC Standard 17065 </w:t>
      </w:r>
      <w:r w:rsidR="00435C18">
        <w:t xml:space="preserve">or </w:t>
      </w:r>
      <w:r>
        <w:t>Guide 65.</w:t>
      </w:r>
      <w:r w:rsidR="006565E6">
        <w:t xml:space="preserve"> </w:t>
      </w:r>
      <w:r>
        <w:t xml:space="preserve">Code evaluation </w:t>
      </w:r>
      <w:r w:rsidR="00166C15">
        <w:t xml:space="preserve">includes </w:t>
      </w:r>
      <w:r>
        <w:t xml:space="preserve">certification to normative standards, </w:t>
      </w:r>
      <w:r w:rsidR="00166C15">
        <w:t xml:space="preserve">together </w:t>
      </w:r>
      <w:r>
        <w:t xml:space="preserve">with additional review and analysis as required </w:t>
      </w:r>
      <w:r w:rsidR="0003347A">
        <w:t>by the building codes for the intended end use</w:t>
      </w:r>
      <w:r>
        <w:t>.</w:t>
      </w:r>
    </w:p>
    <w:p w:rsidR="0056298D" w:rsidRPr="0056298D" w:rsidRDefault="0003347A" w:rsidP="0056298D">
      <w:pPr>
        <w:rPr>
          <w:ins w:id="14" w:author="Mike Ennis" w:date="2023-06-29T10:23:00Z"/>
          <w:u w:val="single"/>
        </w:rPr>
      </w:pPr>
      <w:r>
        <w:t>d.</w:t>
      </w:r>
      <w:r>
        <w:tab/>
      </w:r>
      <w:r w:rsidRPr="0003347A">
        <w:rPr>
          <w:i/>
        </w:rPr>
        <w:t>Listed</w:t>
      </w:r>
      <w:r>
        <w:t xml:space="preserve"> is defined in the building codes as “Equipment, materials, products or services included in a list published by an organization acceptable to the building official and concerned with evaluation of products or services that maintains periodic inspection of production of listed equipment or materials or periodic evaluation of services and whose listing states either that the equipment, material, product or service meets identified standards or has been tested and found suitable for a specific purpose.” </w:t>
      </w:r>
    </w:p>
    <w:p w:rsidR="0056298D" w:rsidRPr="0056298D" w:rsidRDefault="0056298D" w:rsidP="0056298D">
      <w:pPr>
        <w:rPr>
          <w:ins w:id="15" w:author="Mike Ennis" w:date="2023-06-29T10:23:00Z"/>
        </w:rPr>
      </w:pPr>
      <w:ins w:id="16" w:author="Mike Ennis" w:date="2023-06-29T10:23:00Z">
        <w:r w:rsidRPr="0056298D">
          <w:rPr>
            <w:u w:val="single"/>
          </w:rPr>
          <w:t>Terms that are used to identify listed equipment, products, or materials include “listed”, “certified”, “classified” or other terms as determined appropriate by the listing organization.</w:t>
        </w:r>
      </w:ins>
    </w:p>
    <w:p w:rsidR="00FF6413" w:rsidDel="0056298D" w:rsidRDefault="0003347A" w:rsidP="0056298D">
      <w:pPr>
        <w:jc w:val="center"/>
        <w:rPr>
          <w:del w:id="17" w:author="Mike Ennis" w:date="2023-06-29T10:23:00Z"/>
        </w:rPr>
      </w:pPr>
      <w:del w:id="18" w:author="Mike Ennis" w:date="2023-06-29T10:23:00Z">
        <w:r w:rsidDel="0056298D">
          <w:delText xml:space="preserve">The terms </w:delText>
        </w:r>
        <w:r w:rsidRPr="0003347A" w:rsidDel="0056298D">
          <w:rPr>
            <w:i/>
          </w:rPr>
          <w:delText>Labeled</w:delText>
        </w:r>
        <w:r w:rsidDel="0056298D">
          <w:delText xml:space="preserve"> and </w:delText>
        </w:r>
        <w:r w:rsidRPr="0003347A" w:rsidDel="0056298D">
          <w:rPr>
            <w:i/>
          </w:rPr>
          <w:delText>Certified</w:delText>
        </w:r>
        <w:r w:rsidDel="0056298D">
          <w:delText xml:space="preserve"> are used synonymously in the building codes. </w:delText>
        </w:r>
      </w:del>
    </w:p>
    <w:p w:rsidR="00167604" w:rsidRDefault="00167604" w:rsidP="0056298D">
      <w:r>
        <w:t>II. Accreditation Bodies</w:t>
      </w:r>
    </w:p>
    <w:p w:rsidR="00167604" w:rsidRDefault="00167604" w:rsidP="00167604">
      <w:r>
        <w:t>To verify that a testing, certification or code evaluation agency is accredited, one must go to the website of the accrediting body.</w:t>
      </w:r>
      <w:r w:rsidR="006565E6">
        <w:t xml:space="preserve"> </w:t>
      </w:r>
      <w:r>
        <w:t>In addition to verifying that the agency has a current accreditation, the scope of accreditation should also be verified for the test and/or product in question.</w:t>
      </w:r>
      <w:r w:rsidR="006565E6">
        <w:t xml:space="preserve"> </w:t>
      </w:r>
      <w:r>
        <w:t>There is an international network of accreditation schemes, however in the US</w:t>
      </w:r>
      <w:r w:rsidR="006565E6">
        <w:t>,</w:t>
      </w:r>
      <w:r>
        <w:t xml:space="preserve"> the following bodies are typically used for accreditation:</w:t>
      </w:r>
    </w:p>
    <w:p w:rsidR="00167604" w:rsidRDefault="00167604" w:rsidP="00167604">
      <w:r>
        <w:t xml:space="preserve">American Association of Laboratory Accreditation (A2LA): </w:t>
      </w:r>
      <w:hyperlink r:id="rId8" w:history="1">
        <w:r w:rsidR="0053465F" w:rsidRPr="00B255CF">
          <w:rPr>
            <w:rStyle w:val="Hyperlink"/>
          </w:rPr>
          <w:t>https://www.a2la.org/</w:t>
        </w:r>
      </w:hyperlink>
      <w:r w:rsidR="0053465F">
        <w:t xml:space="preserve"> </w:t>
      </w:r>
    </w:p>
    <w:p w:rsidR="00167604" w:rsidRDefault="00167604" w:rsidP="00167604">
      <w:r>
        <w:t xml:space="preserve">ACLASS: </w:t>
      </w:r>
      <w:hyperlink r:id="rId9" w:history="1">
        <w:r w:rsidRPr="00B255CF">
          <w:rPr>
            <w:rStyle w:val="Hyperlink"/>
          </w:rPr>
          <w:t>http://www.aclasscorp.com/</w:t>
        </w:r>
      </w:hyperlink>
      <w:r>
        <w:t xml:space="preserve"> </w:t>
      </w:r>
    </w:p>
    <w:p w:rsidR="00167604" w:rsidRDefault="00167604" w:rsidP="00167604">
      <w:r>
        <w:t xml:space="preserve">ANSI: </w:t>
      </w:r>
      <w:hyperlink r:id="rId10" w:history="1">
        <w:r w:rsidRPr="00B255CF">
          <w:rPr>
            <w:rStyle w:val="Hyperlink"/>
          </w:rPr>
          <w:t>https://www.ansica.org/wwwversion2/outside/Portfolio.asp</w:t>
        </w:r>
      </w:hyperlink>
      <w:r>
        <w:t xml:space="preserve"> </w:t>
      </w:r>
    </w:p>
    <w:p w:rsidR="00167604" w:rsidRDefault="00167604" w:rsidP="00167604">
      <w:r>
        <w:lastRenderedPageBreak/>
        <w:t xml:space="preserve">International Accreditation Service (IAS): </w:t>
      </w:r>
      <w:hyperlink r:id="rId11" w:history="1">
        <w:r w:rsidRPr="00B255CF">
          <w:rPr>
            <w:rStyle w:val="Hyperlink"/>
          </w:rPr>
          <w:t>http://www.iasonline.org/</w:t>
        </w:r>
      </w:hyperlink>
      <w:r>
        <w:t xml:space="preserve"> </w:t>
      </w:r>
    </w:p>
    <w:p w:rsidR="00167604" w:rsidRPr="00FF6413" w:rsidRDefault="00167604" w:rsidP="00167604">
      <w:r>
        <w:t xml:space="preserve">National Voluntary Laboratory Accreditation Program (NVLAP): </w:t>
      </w:r>
      <w:hyperlink r:id="rId12" w:history="1">
        <w:r w:rsidRPr="00B255CF">
          <w:rPr>
            <w:rStyle w:val="Hyperlink"/>
          </w:rPr>
          <w:t>http://www.nist.gov/nvlap/</w:t>
        </w:r>
      </w:hyperlink>
      <w:r w:rsidR="006565E6">
        <w:t xml:space="preserve"> </w:t>
      </w:r>
    </w:p>
    <w:sectPr w:rsidR="00167604" w:rsidRPr="00FF6413" w:rsidSect="00EC4B2F">
      <w:headerReference w:type="even" r:id="rId13"/>
      <w:headerReference w:type="default" r:id="rId14"/>
      <w:footerReference w:type="even" r:id="rId15"/>
      <w:footerReference w:type="default" r:id="rId16"/>
      <w:headerReference w:type="first" r:id="rId17"/>
      <w:footerReference w:type="first" r:id="rId18"/>
      <w:pgSz w:w="12240" w:h="15840"/>
      <w:pgMar w:top="1152" w:right="1008"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5AD4" w:rsidRDefault="00C05AD4" w:rsidP="006565E6">
      <w:pPr>
        <w:spacing w:after="0" w:line="240" w:lineRule="auto"/>
      </w:pPr>
      <w:r>
        <w:separator/>
      </w:r>
    </w:p>
  </w:endnote>
  <w:endnote w:type="continuationSeparator" w:id="0">
    <w:p w:rsidR="00C05AD4" w:rsidRDefault="00C05AD4" w:rsidP="00656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146" w:rsidRDefault="000771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146" w:rsidRDefault="00077146"/>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67"/>
      <w:gridCol w:w="9229"/>
    </w:tblGrid>
    <w:tr w:rsidR="004665D4" w:rsidTr="006565E6">
      <w:tc>
        <w:tcPr>
          <w:tcW w:w="1067" w:type="dxa"/>
        </w:tcPr>
        <w:p w:rsidR="004665D4" w:rsidRPr="006565E6" w:rsidRDefault="004665D4" w:rsidP="006565E6">
          <w:pPr>
            <w:pStyle w:val="Footer"/>
            <w:tabs>
              <w:tab w:val="center" w:pos="425"/>
              <w:tab w:val="right" w:pos="851"/>
            </w:tabs>
            <w:rPr>
              <w:b/>
              <w:bCs/>
              <w:color w:val="404040" w:themeColor="text1" w:themeTint="BF"/>
              <w14:numForm w14:val="oldStyle"/>
            </w:rPr>
          </w:pPr>
          <w:r w:rsidRPr="006565E6">
            <w:rPr>
              <w:color w:val="404040" w:themeColor="text1" w:themeTint="BF"/>
              <w14:shadow w14:blurRad="50800" w14:dist="38100" w14:dir="2700000" w14:sx="100000" w14:sy="100000" w14:kx="0" w14:ky="0" w14:algn="tl">
                <w14:srgbClr w14:val="000000">
                  <w14:alpha w14:val="60000"/>
                </w14:srgbClr>
              </w14:shadow>
              <w14:numForm w14:val="oldStyle"/>
            </w:rPr>
            <w:tab/>
          </w:r>
          <w:r w:rsidRPr="006565E6">
            <w:rPr>
              <w:color w:val="404040" w:themeColor="text1" w:themeTint="BF"/>
              <w14:shadow w14:blurRad="50800" w14:dist="38100" w14:dir="2700000" w14:sx="100000" w14:sy="100000" w14:kx="0" w14:ky="0" w14:algn="tl">
                <w14:srgbClr w14:val="000000">
                  <w14:alpha w14:val="60000"/>
                </w14:srgbClr>
              </w14:shadow>
              <w14:numForm w14:val="oldStyle"/>
            </w:rPr>
            <w:tab/>
          </w:r>
          <w:r w:rsidRPr="006565E6">
            <w:rPr>
              <w:color w:val="404040" w:themeColor="text1" w:themeTint="BF"/>
              <w14:numForm w14:val="oldStyle"/>
            </w:rPr>
            <w:fldChar w:fldCharType="begin"/>
          </w:r>
          <w:r w:rsidRPr="006565E6">
            <w:rPr>
              <w:color w:val="404040" w:themeColor="text1" w:themeTint="BF"/>
              <w14:numForm w14:val="oldStyle"/>
            </w:rPr>
            <w:instrText xml:space="preserve"> PAGE   \* MERGEFORMAT </w:instrText>
          </w:r>
          <w:r w:rsidRPr="006565E6">
            <w:rPr>
              <w:color w:val="404040" w:themeColor="text1" w:themeTint="BF"/>
              <w14:numForm w14:val="oldStyle"/>
            </w:rPr>
            <w:fldChar w:fldCharType="separate"/>
          </w:r>
          <w:r w:rsidR="00077146" w:rsidRPr="00077146">
            <w:rPr>
              <w:b/>
              <w:bCs/>
              <w:noProof/>
              <w:color w:val="404040" w:themeColor="text1" w:themeTint="BF"/>
              <w14:numForm w14:val="oldStyle"/>
            </w:rPr>
            <w:t>2</w:t>
          </w:r>
          <w:r w:rsidRPr="006565E6">
            <w:rPr>
              <w:b/>
              <w:bCs/>
              <w:noProof/>
              <w:color w:val="404040" w:themeColor="text1" w:themeTint="BF"/>
              <w14:numForm w14:val="oldStyle"/>
            </w:rPr>
            <w:fldChar w:fldCharType="end"/>
          </w:r>
        </w:p>
      </w:tc>
      <w:tc>
        <w:tcPr>
          <w:tcW w:w="9229" w:type="dxa"/>
        </w:tcPr>
        <w:p w:rsidR="004665D4" w:rsidRDefault="004665D4" w:rsidP="006565E6">
          <w:pPr>
            <w:pStyle w:val="Footer"/>
            <w:tabs>
              <w:tab w:val="clear" w:pos="9360"/>
              <w:tab w:val="right" w:pos="8923"/>
            </w:tabs>
          </w:pPr>
          <w:r>
            <w:t>SPRI Informational Paper: Code Evaluations for Roofing Products</w:t>
          </w:r>
          <w:r>
            <w:tab/>
            <w:t>01/17/2015</w:t>
          </w:r>
        </w:p>
      </w:tc>
    </w:tr>
  </w:tbl>
  <w:p w:rsidR="004665D4" w:rsidRDefault="004665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146" w:rsidRDefault="000771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5AD4" w:rsidRDefault="00C05AD4" w:rsidP="006565E6">
      <w:pPr>
        <w:spacing w:after="0" w:line="240" w:lineRule="auto"/>
      </w:pPr>
      <w:r>
        <w:separator/>
      </w:r>
    </w:p>
  </w:footnote>
  <w:footnote w:type="continuationSeparator" w:id="0">
    <w:p w:rsidR="00C05AD4" w:rsidRDefault="00C05AD4" w:rsidP="006565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146" w:rsidRDefault="000771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146" w:rsidRDefault="000771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146" w:rsidRDefault="000771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3B01CC"/>
    <w:multiLevelType w:val="hybridMultilevel"/>
    <w:tmpl w:val="4AFAA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262C"/>
    <w:rsid w:val="00010905"/>
    <w:rsid w:val="0003347A"/>
    <w:rsid w:val="00050C73"/>
    <w:rsid w:val="00077146"/>
    <w:rsid w:val="001221E6"/>
    <w:rsid w:val="00126CCE"/>
    <w:rsid w:val="00131F4D"/>
    <w:rsid w:val="00161F2F"/>
    <w:rsid w:val="00165340"/>
    <w:rsid w:val="00166C15"/>
    <w:rsid w:val="00167604"/>
    <w:rsid w:val="00176915"/>
    <w:rsid w:val="001B2A96"/>
    <w:rsid w:val="001B7E03"/>
    <w:rsid w:val="00254DD5"/>
    <w:rsid w:val="00297F82"/>
    <w:rsid w:val="002A3B7F"/>
    <w:rsid w:val="002C3D7E"/>
    <w:rsid w:val="003205A9"/>
    <w:rsid w:val="0033677E"/>
    <w:rsid w:val="00371490"/>
    <w:rsid w:val="003728AB"/>
    <w:rsid w:val="003B2C5A"/>
    <w:rsid w:val="004049E1"/>
    <w:rsid w:val="00435C18"/>
    <w:rsid w:val="004665D4"/>
    <w:rsid w:val="00480484"/>
    <w:rsid w:val="004A0988"/>
    <w:rsid w:val="00531B8E"/>
    <w:rsid w:val="0053465F"/>
    <w:rsid w:val="005510F6"/>
    <w:rsid w:val="0056298D"/>
    <w:rsid w:val="005865C0"/>
    <w:rsid w:val="00600446"/>
    <w:rsid w:val="00602CC3"/>
    <w:rsid w:val="00633303"/>
    <w:rsid w:val="006565E6"/>
    <w:rsid w:val="00675CE1"/>
    <w:rsid w:val="006777A3"/>
    <w:rsid w:val="006B3C1B"/>
    <w:rsid w:val="006F7E67"/>
    <w:rsid w:val="007151C2"/>
    <w:rsid w:val="00790427"/>
    <w:rsid w:val="007C5720"/>
    <w:rsid w:val="00845070"/>
    <w:rsid w:val="00855990"/>
    <w:rsid w:val="00860A5F"/>
    <w:rsid w:val="008811F2"/>
    <w:rsid w:val="00906591"/>
    <w:rsid w:val="009425DA"/>
    <w:rsid w:val="00976889"/>
    <w:rsid w:val="009D6842"/>
    <w:rsid w:val="009E6B67"/>
    <w:rsid w:val="009E77EB"/>
    <w:rsid w:val="009F2E46"/>
    <w:rsid w:val="00A065F6"/>
    <w:rsid w:val="00A21123"/>
    <w:rsid w:val="00A4636B"/>
    <w:rsid w:val="00A61791"/>
    <w:rsid w:val="00A80CF8"/>
    <w:rsid w:val="00AB498B"/>
    <w:rsid w:val="00AD5B7F"/>
    <w:rsid w:val="00B20E3C"/>
    <w:rsid w:val="00B5262C"/>
    <w:rsid w:val="00C05AD4"/>
    <w:rsid w:val="00C24CA2"/>
    <w:rsid w:val="00D135D0"/>
    <w:rsid w:val="00D757D0"/>
    <w:rsid w:val="00DA438B"/>
    <w:rsid w:val="00DF0709"/>
    <w:rsid w:val="00E003CB"/>
    <w:rsid w:val="00E115AF"/>
    <w:rsid w:val="00E11AF1"/>
    <w:rsid w:val="00E502D7"/>
    <w:rsid w:val="00E51BAA"/>
    <w:rsid w:val="00E97732"/>
    <w:rsid w:val="00EC4B2F"/>
    <w:rsid w:val="00F2443D"/>
    <w:rsid w:val="00F24698"/>
    <w:rsid w:val="00F61AAA"/>
    <w:rsid w:val="00FF6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4FF6E9"/>
  <w15:docId w15:val="{8054EB31-6C98-E04E-BE5B-836D0F93D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CCE"/>
    <w:pPr>
      <w:ind w:left="720"/>
      <w:contextualSpacing/>
    </w:pPr>
  </w:style>
  <w:style w:type="character" w:styleId="CommentReference">
    <w:name w:val="annotation reference"/>
    <w:basedOn w:val="DefaultParagraphFont"/>
    <w:uiPriority w:val="99"/>
    <w:semiHidden/>
    <w:unhideWhenUsed/>
    <w:rsid w:val="00600446"/>
    <w:rPr>
      <w:sz w:val="16"/>
      <w:szCs w:val="16"/>
    </w:rPr>
  </w:style>
  <w:style w:type="paragraph" w:styleId="CommentText">
    <w:name w:val="annotation text"/>
    <w:basedOn w:val="Normal"/>
    <w:link w:val="CommentTextChar"/>
    <w:uiPriority w:val="99"/>
    <w:semiHidden/>
    <w:unhideWhenUsed/>
    <w:rsid w:val="00600446"/>
    <w:pPr>
      <w:spacing w:line="240" w:lineRule="auto"/>
    </w:pPr>
    <w:rPr>
      <w:sz w:val="20"/>
      <w:szCs w:val="20"/>
    </w:rPr>
  </w:style>
  <w:style w:type="character" w:customStyle="1" w:styleId="CommentTextChar">
    <w:name w:val="Comment Text Char"/>
    <w:basedOn w:val="DefaultParagraphFont"/>
    <w:link w:val="CommentText"/>
    <w:uiPriority w:val="99"/>
    <w:semiHidden/>
    <w:rsid w:val="00600446"/>
    <w:rPr>
      <w:sz w:val="20"/>
      <w:szCs w:val="20"/>
    </w:rPr>
  </w:style>
  <w:style w:type="paragraph" w:styleId="CommentSubject">
    <w:name w:val="annotation subject"/>
    <w:basedOn w:val="CommentText"/>
    <w:next w:val="CommentText"/>
    <w:link w:val="CommentSubjectChar"/>
    <w:uiPriority w:val="99"/>
    <w:semiHidden/>
    <w:unhideWhenUsed/>
    <w:rsid w:val="00600446"/>
    <w:rPr>
      <w:b/>
      <w:bCs/>
    </w:rPr>
  </w:style>
  <w:style w:type="character" w:customStyle="1" w:styleId="CommentSubjectChar">
    <w:name w:val="Comment Subject Char"/>
    <w:basedOn w:val="CommentTextChar"/>
    <w:link w:val="CommentSubject"/>
    <w:uiPriority w:val="99"/>
    <w:semiHidden/>
    <w:rsid w:val="00600446"/>
    <w:rPr>
      <w:b/>
      <w:bCs/>
      <w:sz w:val="20"/>
      <w:szCs w:val="20"/>
    </w:rPr>
  </w:style>
  <w:style w:type="paragraph" w:styleId="BalloonText">
    <w:name w:val="Balloon Text"/>
    <w:basedOn w:val="Normal"/>
    <w:link w:val="BalloonTextChar"/>
    <w:uiPriority w:val="99"/>
    <w:semiHidden/>
    <w:unhideWhenUsed/>
    <w:rsid w:val="00600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446"/>
    <w:rPr>
      <w:rFonts w:ascii="Tahoma" w:hAnsi="Tahoma" w:cs="Tahoma"/>
      <w:sz w:val="16"/>
      <w:szCs w:val="16"/>
    </w:rPr>
  </w:style>
  <w:style w:type="character" w:styleId="Hyperlink">
    <w:name w:val="Hyperlink"/>
    <w:basedOn w:val="DefaultParagraphFont"/>
    <w:uiPriority w:val="99"/>
    <w:unhideWhenUsed/>
    <w:rsid w:val="00167604"/>
    <w:rPr>
      <w:color w:val="0000FF" w:themeColor="hyperlink"/>
      <w:u w:val="single"/>
    </w:rPr>
  </w:style>
  <w:style w:type="character" w:styleId="FollowedHyperlink">
    <w:name w:val="FollowedHyperlink"/>
    <w:basedOn w:val="DefaultParagraphFont"/>
    <w:uiPriority w:val="99"/>
    <w:semiHidden/>
    <w:unhideWhenUsed/>
    <w:rsid w:val="00E11AF1"/>
    <w:rPr>
      <w:color w:val="800080" w:themeColor="followedHyperlink"/>
      <w:u w:val="single"/>
    </w:rPr>
  </w:style>
  <w:style w:type="paragraph" w:styleId="Header">
    <w:name w:val="header"/>
    <w:basedOn w:val="Normal"/>
    <w:link w:val="HeaderChar"/>
    <w:uiPriority w:val="99"/>
    <w:unhideWhenUsed/>
    <w:rsid w:val="006565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65E6"/>
  </w:style>
  <w:style w:type="paragraph" w:styleId="Footer">
    <w:name w:val="footer"/>
    <w:basedOn w:val="Normal"/>
    <w:link w:val="FooterChar"/>
    <w:uiPriority w:val="99"/>
    <w:unhideWhenUsed/>
    <w:rsid w:val="006565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65E6"/>
  </w:style>
  <w:style w:type="paragraph" w:styleId="NormalWeb">
    <w:name w:val="Normal (Web)"/>
    <w:basedOn w:val="Normal"/>
    <w:uiPriority w:val="99"/>
    <w:semiHidden/>
    <w:unhideWhenUsed/>
    <w:rsid w:val="0056298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272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2la.or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hyperlink" Target="http://www.nist.gov/nvlap/"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asonline.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ansica.org/wwwversion2/outside/Portfolio.asp"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classcorp.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5</Pages>
  <Words>1566</Words>
  <Characters>8930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Intertek</Company>
  <LinksUpToDate>false</LinksUpToDate>
  <CharactersWithSpaces>10476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J. Beaton</dc:creator>
  <cp:lastModifiedBy>Mike Ennis</cp:lastModifiedBy>
  <cp:revision>8</cp:revision>
  <cp:lastPrinted>2023-06-29T14:07:00Z</cp:lastPrinted>
  <dcterms:created xsi:type="dcterms:W3CDTF">2014-12-23T14:45:00Z</dcterms:created>
  <dcterms:modified xsi:type="dcterms:W3CDTF">2023-07-05T12:20:00Z</dcterms:modified>
</cp:coreProperties>
</file>